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rsidR="00C73B82" w:rsidRDefault="008B316A" w:rsidP="00296DF5">
      <w:pPr>
        <w:tabs>
          <w:tab w:val="start" w:pos="414pt"/>
        </w:tabs>
        <w:ind w:start="54pt" w:end="54pt"/>
        <w:jc w:val="center"/>
        <w:rPr>
          <w:b/>
          <w:sz w:val="56"/>
        </w:rPr>
      </w:pPr>
      <w:r>
        <w:rPr>
          <w:noProof/>
        </w:rPr>
        <w:drawing>
          <wp:anchor distT="0" distB="0" distL="114300" distR="114300" simplePos="0" relativeHeight="251658240" behindDoc="0" locked="0" layoutInCell="1" allowOverlap="1" wp14:anchorId="04556D2B" wp14:editId="16730F95">
            <wp:simplePos x="0" y="0"/>
            <wp:positionH relativeFrom="column">
              <wp:posOffset>2689860</wp:posOffset>
            </wp:positionH>
            <wp:positionV relativeFrom="paragraph">
              <wp:posOffset>220980</wp:posOffset>
            </wp:positionV>
            <wp:extent cx="830580" cy="830580"/>
            <wp:effectExtent l="0" t="0" r="0" b="0"/>
            <wp:wrapSquare wrapText="bothSides"/>
            <wp:docPr id="6"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3B82" w:rsidRDefault="00C73B82" w:rsidP="00296DF5">
      <w:pPr>
        <w:tabs>
          <w:tab w:val="start" w:pos="414pt"/>
        </w:tabs>
        <w:ind w:start="54pt" w:end="54pt"/>
        <w:jc w:val="center"/>
        <w:rPr>
          <w:b/>
          <w:sz w:val="56"/>
        </w:rPr>
      </w:pPr>
    </w:p>
    <w:p w:rsidR="00C73B82" w:rsidRDefault="00C73B82" w:rsidP="00296DF5">
      <w:pPr>
        <w:tabs>
          <w:tab w:val="start" w:pos="414pt"/>
        </w:tabs>
        <w:ind w:start="54pt" w:end="54pt"/>
        <w:jc w:val="center"/>
        <w:rPr>
          <w:b/>
          <w:sz w:val="56"/>
        </w:rPr>
      </w:pPr>
    </w:p>
    <w:p w:rsidR="00C73B82" w:rsidRPr="00416AD0" w:rsidRDefault="00C73B82" w:rsidP="00C73B82">
      <w:pPr>
        <w:tabs>
          <w:tab w:val="start" w:pos="414pt"/>
        </w:tabs>
        <w:ind w:start="54pt" w:end="54pt"/>
        <w:jc w:val="center"/>
        <w:rPr>
          <w:b/>
          <w:sz w:val="56"/>
        </w:rPr>
      </w:pPr>
      <w:r>
        <w:rPr>
          <w:b/>
          <w:sz w:val="56"/>
        </w:rPr>
        <w:t>City of Seattle</w:t>
      </w:r>
    </w:p>
    <w:p w:rsidR="00AD273A" w:rsidRDefault="00AD273A" w:rsidP="00AD273A">
      <w:pPr>
        <w:tabs>
          <w:tab w:val="start" w:pos="414pt"/>
        </w:tabs>
        <w:ind w:start="63pt" w:end="54pt"/>
        <w:jc w:val="center"/>
        <w:rPr>
          <w:b/>
          <w:sz w:val="22"/>
          <w:szCs w:val="22"/>
        </w:rPr>
      </w:pPr>
    </w:p>
    <w:p w:rsidR="00296DF5" w:rsidRPr="0023354A" w:rsidRDefault="00296DF5" w:rsidP="00AD273A">
      <w:pPr>
        <w:tabs>
          <w:tab w:val="start" w:pos="414pt"/>
        </w:tabs>
        <w:ind w:start="63pt" w:end="54pt"/>
        <w:jc w:val="center"/>
        <w:rPr>
          <w:b/>
          <w:sz w:val="22"/>
          <w:szCs w:val="22"/>
        </w:rPr>
      </w:pPr>
    </w:p>
    <w:p w:rsidR="00AD273A" w:rsidRPr="003120DE" w:rsidRDefault="00AD273A" w:rsidP="009E2B31">
      <w:pPr>
        <w:pBdr>
          <w:top w:val="double" w:sz="4" w:space="3" w:color="auto"/>
          <w:left w:val="double" w:sz="4" w:space="4" w:color="auto"/>
          <w:bottom w:val="double" w:sz="4" w:space="1" w:color="auto"/>
          <w:right w:val="double" w:sz="4" w:space="4" w:color="auto"/>
        </w:pBdr>
        <w:tabs>
          <w:tab w:val="start" w:pos="414pt"/>
        </w:tabs>
        <w:ind w:start="63pt" w:end="54pt"/>
        <w:jc w:val="center"/>
        <w:rPr>
          <w:rFonts w:ascii="Arial" w:hAnsi="Arial" w:cs="Arial"/>
          <w:b/>
          <w:sz w:val="20"/>
          <w:szCs w:val="20"/>
        </w:rPr>
      </w:pPr>
    </w:p>
    <w:p w:rsidR="00AD273A" w:rsidRPr="003120DE" w:rsidRDefault="00AD273A" w:rsidP="009E2B31">
      <w:pPr>
        <w:pBdr>
          <w:top w:val="double" w:sz="4" w:space="3" w:color="auto"/>
          <w:left w:val="double" w:sz="4" w:space="4" w:color="auto"/>
          <w:bottom w:val="double" w:sz="4" w:space="1" w:color="auto"/>
          <w:right w:val="double" w:sz="4" w:space="4" w:color="auto"/>
        </w:pBdr>
        <w:tabs>
          <w:tab w:val="start" w:pos="414pt"/>
        </w:tabs>
        <w:ind w:start="63pt" w:end="54pt"/>
        <w:jc w:val="center"/>
        <w:rPr>
          <w:rFonts w:ascii="Arial" w:hAnsi="Arial" w:cs="Arial"/>
          <w:b/>
          <w:sz w:val="20"/>
          <w:szCs w:val="20"/>
        </w:rPr>
      </w:pPr>
      <w:r w:rsidRPr="003120DE">
        <w:rPr>
          <w:rFonts w:ascii="Arial" w:hAnsi="Arial" w:cs="Arial"/>
          <w:b/>
          <w:sz w:val="20"/>
          <w:szCs w:val="20"/>
        </w:rPr>
        <w:t>RFP No.</w:t>
      </w:r>
      <w:r w:rsidR="00EC1D62">
        <w:rPr>
          <w:rFonts w:ascii="Arial" w:hAnsi="Arial" w:cs="Arial"/>
          <w:b/>
          <w:sz w:val="20"/>
          <w:szCs w:val="20"/>
        </w:rPr>
        <w:t xml:space="preserve"> SPU-633</w:t>
      </w:r>
    </w:p>
    <w:p w:rsidR="003A7848" w:rsidRPr="003120DE" w:rsidRDefault="003A7848" w:rsidP="009E2B31">
      <w:pPr>
        <w:pBdr>
          <w:top w:val="double" w:sz="4" w:space="3" w:color="auto"/>
          <w:left w:val="double" w:sz="4" w:space="4" w:color="auto"/>
          <w:bottom w:val="double" w:sz="4" w:space="1" w:color="auto"/>
          <w:right w:val="double" w:sz="4" w:space="4" w:color="auto"/>
        </w:pBdr>
        <w:tabs>
          <w:tab w:val="start" w:pos="414pt"/>
        </w:tabs>
        <w:ind w:start="63pt" w:end="54pt"/>
        <w:jc w:val="center"/>
        <w:rPr>
          <w:rFonts w:ascii="Arial" w:hAnsi="Arial" w:cs="Arial"/>
          <w:b/>
          <w:sz w:val="20"/>
          <w:szCs w:val="20"/>
        </w:rPr>
      </w:pPr>
    </w:p>
    <w:p w:rsidR="00AD273A" w:rsidRPr="003120DE" w:rsidRDefault="00AD273A" w:rsidP="009E2B31">
      <w:pPr>
        <w:pBdr>
          <w:top w:val="double" w:sz="4" w:space="3" w:color="auto"/>
          <w:left w:val="double" w:sz="4" w:space="4" w:color="auto"/>
          <w:bottom w:val="double" w:sz="4" w:space="1" w:color="auto"/>
          <w:right w:val="double" w:sz="4" w:space="4" w:color="auto"/>
        </w:pBdr>
        <w:tabs>
          <w:tab w:val="start" w:pos="414pt"/>
        </w:tabs>
        <w:ind w:start="63pt" w:end="54pt"/>
        <w:jc w:val="center"/>
        <w:rPr>
          <w:rFonts w:ascii="Arial" w:hAnsi="Arial" w:cs="Arial"/>
          <w:b/>
          <w:sz w:val="20"/>
          <w:szCs w:val="20"/>
        </w:rPr>
      </w:pPr>
      <w:r w:rsidRPr="003120DE">
        <w:rPr>
          <w:rFonts w:ascii="Arial" w:hAnsi="Arial" w:cs="Arial"/>
          <w:b/>
          <w:sz w:val="20"/>
          <w:szCs w:val="20"/>
        </w:rPr>
        <w:t xml:space="preserve">TITLE:  </w:t>
      </w:r>
      <w:r w:rsidR="00F00BB2">
        <w:rPr>
          <w:rFonts w:ascii="Arial" w:hAnsi="Arial" w:cs="Arial"/>
          <w:b/>
          <w:sz w:val="20"/>
          <w:szCs w:val="20"/>
        </w:rPr>
        <w:t xml:space="preserve"> </w:t>
      </w:r>
      <w:bookmarkStart w:id="0" w:name="_Hlk495485907"/>
      <w:r w:rsidR="00F00BB2">
        <w:rPr>
          <w:rFonts w:ascii="Arial" w:hAnsi="Arial" w:cs="Arial"/>
          <w:b/>
          <w:sz w:val="20"/>
          <w:szCs w:val="20"/>
        </w:rPr>
        <w:t xml:space="preserve">South Transfer </w:t>
      </w:r>
      <w:r w:rsidR="002D7BD3">
        <w:rPr>
          <w:rFonts w:ascii="Arial" w:hAnsi="Arial" w:cs="Arial"/>
          <w:b/>
          <w:sz w:val="20"/>
          <w:szCs w:val="20"/>
        </w:rPr>
        <w:t xml:space="preserve">Station </w:t>
      </w:r>
      <w:r w:rsidR="00F00BB2">
        <w:rPr>
          <w:rFonts w:ascii="Arial" w:hAnsi="Arial" w:cs="Arial"/>
          <w:b/>
          <w:sz w:val="20"/>
          <w:szCs w:val="20"/>
        </w:rPr>
        <w:t>Wheel Washing Equipment</w:t>
      </w:r>
      <w:bookmarkEnd w:id="0"/>
    </w:p>
    <w:p w:rsidR="003A7848" w:rsidRPr="003120DE" w:rsidRDefault="003A7848" w:rsidP="009E2B31">
      <w:pPr>
        <w:pBdr>
          <w:top w:val="double" w:sz="4" w:space="3" w:color="auto"/>
          <w:left w:val="double" w:sz="4" w:space="4" w:color="auto"/>
          <w:bottom w:val="double" w:sz="4" w:space="1" w:color="auto"/>
          <w:right w:val="double" w:sz="4" w:space="4" w:color="auto"/>
        </w:pBdr>
        <w:tabs>
          <w:tab w:val="start" w:pos="414pt"/>
        </w:tabs>
        <w:ind w:start="63pt" w:end="54pt"/>
        <w:jc w:val="center"/>
        <w:rPr>
          <w:rFonts w:ascii="Arial" w:hAnsi="Arial" w:cs="Arial"/>
          <w:b/>
          <w:sz w:val="20"/>
          <w:szCs w:val="20"/>
        </w:rPr>
      </w:pPr>
    </w:p>
    <w:p w:rsidR="00AD273A" w:rsidRPr="003120DE" w:rsidRDefault="00AD273A" w:rsidP="009E2B31">
      <w:pPr>
        <w:pBdr>
          <w:top w:val="double" w:sz="4" w:space="3" w:color="auto"/>
          <w:left w:val="double" w:sz="4" w:space="4" w:color="auto"/>
          <w:bottom w:val="double" w:sz="4" w:space="1" w:color="auto"/>
          <w:right w:val="double" w:sz="4" w:space="4" w:color="auto"/>
        </w:pBdr>
        <w:tabs>
          <w:tab w:val="start" w:pos="414pt"/>
        </w:tabs>
        <w:ind w:start="63pt" w:end="54pt"/>
        <w:jc w:val="center"/>
        <w:rPr>
          <w:rFonts w:ascii="Arial" w:hAnsi="Arial" w:cs="Arial"/>
          <w:b/>
          <w:sz w:val="20"/>
          <w:szCs w:val="20"/>
        </w:rPr>
      </w:pPr>
      <w:r w:rsidRPr="003120DE">
        <w:rPr>
          <w:rFonts w:ascii="Arial" w:hAnsi="Arial" w:cs="Arial"/>
          <w:b/>
          <w:sz w:val="20"/>
          <w:szCs w:val="20"/>
        </w:rPr>
        <w:t>Closing Date &amp; Time:</w:t>
      </w:r>
      <w:r w:rsidR="00AC0ED4">
        <w:rPr>
          <w:rFonts w:ascii="Arial" w:hAnsi="Arial" w:cs="Arial"/>
          <w:b/>
          <w:sz w:val="20"/>
          <w:szCs w:val="20"/>
        </w:rPr>
        <w:t xml:space="preserve"> </w:t>
      </w:r>
      <w:r w:rsidR="00AC0ED4" w:rsidRPr="00AC0ED4">
        <w:rPr>
          <w:rFonts w:ascii="Arial" w:hAnsi="Arial" w:cs="Arial"/>
          <w:b/>
          <w:sz w:val="20"/>
          <w:szCs w:val="20"/>
        </w:rPr>
        <w:t>12/05/2017; 3:00PM</w:t>
      </w:r>
    </w:p>
    <w:p w:rsidR="00AD273A" w:rsidRPr="003120DE" w:rsidRDefault="00AD273A" w:rsidP="002A0227">
      <w:pPr>
        <w:jc w:val="center"/>
        <w:rPr>
          <w:rFonts w:ascii="Arial" w:hAnsi="Arial" w:cs="Arial"/>
          <w:b/>
          <w:sz w:val="20"/>
          <w:szCs w:val="20"/>
        </w:rPr>
      </w:pPr>
    </w:p>
    <w:p w:rsidR="00774645" w:rsidRDefault="00774645" w:rsidP="002A0227">
      <w:pPr>
        <w:jc w:val="center"/>
        <w:rPr>
          <w:rFonts w:ascii="Arial" w:hAnsi="Arial" w:cs="Arial"/>
          <w:b/>
          <w:sz w:val="20"/>
          <w:szCs w:val="20"/>
        </w:rPr>
      </w:pPr>
    </w:p>
    <w:p w:rsidR="00774645" w:rsidRPr="00537C20" w:rsidRDefault="00774645" w:rsidP="00774645">
      <w:pPr>
        <w:jc w:val="center"/>
        <w:rPr>
          <w:rFonts w:ascii="Arial" w:hAnsi="Arial" w:cs="Arial"/>
          <w:b/>
        </w:rPr>
      </w:pPr>
    </w:p>
    <w:p w:rsidR="00774645" w:rsidRDefault="00774645" w:rsidP="002A0227">
      <w:pPr>
        <w:jc w:val="center"/>
        <w:rPr>
          <w:rFonts w:ascii="Arial" w:hAnsi="Arial" w:cs="Arial"/>
          <w:b/>
          <w:sz w:val="20"/>
          <w:szCs w:val="20"/>
        </w:rPr>
      </w:pPr>
    </w:p>
    <w:p w:rsidR="00774645" w:rsidRDefault="00774645" w:rsidP="002A0227">
      <w:pPr>
        <w:jc w:val="center"/>
        <w:rPr>
          <w:rFonts w:ascii="Arial" w:hAnsi="Arial" w:cs="Arial"/>
          <w:b/>
          <w:sz w:val="20"/>
          <w:szCs w:val="20"/>
        </w:rPr>
      </w:pPr>
    </w:p>
    <w:p w:rsidR="00C51672" w:rsidRPr="003120DE" w:rsidRDefault="00C51672" w:rsidP="002A0227">
      <w:pPr>
        <w:jc w:val="center"/>
        <w:rPr>
          <w:rFonts w:ascii="Arial" w:hAnsi="Arial" w:cs="Arial"/>
          <w:b/>
          <w:sz w:val="20"/>
          <w:szCs w:val="20"/>
        </w:rPr>
      </w:pPr>
      <w:r w:rsidRPr="003120DE">
        <w:rPr>
          <w:rFonts w:ascii="Arial" w:hAnsi="Arial" w:cs="Arial"/>
          <w:b/>
          <w:sz w:val="20"/>
          <w:szCs w:val="20"/>
        </w:rPr>
        <w:t>Table 1 – S</w:t>
      </w:r>
      <w:r w:rsidR="002F75A0" w:rsidRPr="003120DE">
        <w:rPr>
          <w:rFonts w:ascii="Arial" w:hAnsi="Arial" w:cs="Arial"/>
          <w:b/>
          <w:sz w:val="20"/>
          <w:szCs w:val="20"/>
        </w:rPr>
        <w:t>olicitation Schedule</w:t>
      </w:r>
    </w:p>
    <w:p w:rsidR="00AD273A" w:rsidRPr="003120DE" w:rsidRDefault="00AD273A" w:rsidP="002A0227">
      <w:pPr>
        <w:jc w:val="center"/>
        <w:rPr>
          <w:rFonts w:ascii="Arial" w:hAnsi="Arial" w:cs="Arial"/>
          <w:b/>
          <w:sz w:val="20"/>
          <w:szCs w:val="20"/>
        </w:rPr>
      </w:pPr>
    </w:p>
    <w:tbl>
      <w:tblPr>
        <w:tblW w:w="351pt" w:type="dxa"/>
        <w:tblInd w:w="68.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4428"/>
        <w:gridCol w:w="2592"/>
      </w:tblGrid>
      <w:tr w:rsidR="00E473CE" w:rsidRPr="003120DE" w:rsidTr="00A87042">
        <w:tc>
          <w:tcPr>
            <w:tcW w:w="221.40pt" w:type="dxa"/>
          </w:tcPr>
          <w:p w:rsidR="00E473CE" w:rsidRPr="003120DE" w:rsidRDefault="00E473CE" w:rsidP="00A87042">
            <w:pPr>
              <w:jc w:val="center"/>
              <w:rPr>
                <w:rFonts w:ascii="Arial" w:hAnsi="Arial" w:cs="Arial"/>
                <w:b/>
                <w:sz w:val="20"/>
                <w:szCs w:val="20"/>
              </w:rPr>
            </w:pPr>
            <w:r w:rsidRPr="003120DE">
              <w:rPr>
                <w:rFonts w:ascii="Arial" w:hAnsi="Arial" w:cs="Arial"/>
                <w:b/>
                <w:sz w:val="20"/>
                <w:szCs w:val="20"/>
              </w:rPr>
              <w:t>Events</w:t>
            </w:r>
          </w:p>
        </w:tc>
        <w:tc>
          <w:tcPr>
            <w:tcW w:w="129.60pt" w:type="dxa"/>
          </w:tcPr>
          <w:p w:rsidR="00E473CE" w:rsidRPr="003120DE" w:rsidRDefault="00E473CE" w:rsidP="00A87042">
            <w:pPr>
              <w:jc w:val="center"/>
              <w:rPr>
                <w:rFonts w:ascii="Arial" w:hAnsi="Arial" w:cs="Arial"/>
                <w:b/>
                <w:sz w:val="20"/>
                <w:szCs w:val="20"/>
              </w:rPr>
            </w:pPr>
            <w:r w:rsidRPr="003120DE">
              <w:rPr>
                <w:rFonts w:ascii="Arial" w:hAnsi="Arial" w:cs="Arial"/>
                <w:b/>
                <w:sz w:val="20"/>
                <w:szCs w:val="20"/>
              </w:rPr>
              <w:t>Date</w:t>
            </w:r>
          </w:p>
        </w:tc>
      </w:tr>
      <w:tr w:rsidR="00E473CE" w:rsidRPr="003120DE" w:rsidTr="00A87042">
        <w:tc>
          <w:tcPr>
            <w:tcW w:w="221.40pt" w:type="dxa"/>
          </w:tcPr>
          <w:p w:rsidR="00E473CE" w:rsidRPr="003120DE" w:rsidRDefault="00C2573D" w:rsidP="007D37E8">
            <w:pPr>
              <w:jc w:val="center"/>
              <w:rPr>
                <w:rFonts w:ascii="Arial" w:hAnsi="Arial" w:cs="Arial"/>
                <w:sz w:val="20"/>
                <w:szCs w:val="20"/>
              </w:rPr>
            </w:pPr>
            <w:r w:rsidRPr="003120DE">
              <w:rPr>
                <w:rFonts w:ascii="Arial" w:hAnsi="Arial" w:cs="Arial"/>
                <w:sz w:val="20"/>
                <w:szCs w:val="20"/>
              </w:rPr>
              <w:t xml:space="preserve">RFP </w:t>
            </w:r>
            <w:r w:rsidR="007D37E8" w:rsidRPr="003120DE">
              <w:rPr>
                <w:rFonts w:ascii="Arial" w:hAnsi="Arial" w:cs="Arial"/>
                <w:sz w:val="20"/>
                <w:szCs w:val="20"/>
              </w:rPr>
              <w:t>Issued</w:t>
            </w:r>
            <w:r w:rsidRPr="003120DE">
              <w:rPr>
                <w:rFonts w:ascii="Arial" w:hAnsi="Arial" w:cs="Arial"/>
                <w:sz w:val="20"/>
                <w:szCs w:val="20"/>
              </w:rPr>
              <w:t xml:space="preserve"> </w:t>
            </w:r>
          </w:p>
        </w:tc>
        <w:tc>
          <w:tcPr>
            <w:tcW w:w="129.60pt" w:type="dxa"/>
          </w:tcPr>
          <w:p w:rsidR="00E473CE" w:rsidRPr="003120DE" w:rsidRDefault="0026433C" w:rsidP="00A87042">
            <w:pPr>
              <w:jc w:val="center"/>
              <w:rPr>
                <w:rFonts w:ascii="Arial" w:hAnsi="Arial" w:cs="Arial"/>
                <w:sz w:val="20"/>
                <w:szCs w:val="20"/>
              </w:rPr>
            </w:pPr>
            <w:r>
              <w:rPr>
                <w:rFonts w:ascii="Arial" w:hAnsi="Arial" w:cs="Arial"/>
                <w:sz w:val="20"/>
                <w:szCs w:val="20"/>
              </w:rPr>
              <w:t>11/16/2017</w:t>
            </w:r>
          </w:p>
        </w:tc>
      </w:tr>
      <w:tr w:rsidR="00E473CE" w:rsidRPr="003120DE" w:rsidTr="00A87042">
        <w:tc>
          <w:tcPr>
            <w:tcW w:w="221.40pt" w:type="dxa"/>
          </w:tcPr>
          <w:p w:rsidR="00E473CE" w:rsidRPr="003120DE" w:rsidRDefault="008F11F3" w:rsidP="00A87042">
            <w:pPr>
              <w:jc w:val="center"/>
              <w:rPr>
                <w:rFonts w:ascii="Arial" w:hAnsi="Arial" w:cs="Arial"/>
                <w:sz w:val="20"/>
                <w:szCs w:val="20"/>
              </w:rPr>
            </w:pPr>
            <w:r w:rsidRPr="003120DE">
              <w:rPr>
                <w:rFonts w:ascii="Arial" w:hAnsi="Arial" w:cs="Arial"/>
                <w:sz w:val="20"/>
                <w:szCs w:val="20"/>
              </w:rPr>
              <w:t xml:space="preserve">Optional </w:t>
            </w:r>
            <w:r w:rsidR="00E473CE" w:rsidRPr="003120DE">
              <w:rPr>
                <w:rFonts w:ascii="Arial" w:hAnsi="Arial" w:cs="Arial"/>
                <w:sz w:val="20"/>
                <w:szCs w:val="20"/>
              </w:rPr>
              <w:t>Pre-</w:t>
            </w:r>
            <w:r w:rsidR="0060776E" w:rsidRPr="003120DE">
              <w:rPr>
                <w:rFonts w:ascii="Arial" w:hAnsi="Arial" w:cs="Arial"/>
                <w:sz w:val="20"/>
                <w:szCs w:val="20"/>
              </w:rPr>
              <w:t>Proposal</w:t>
            </w:r>
            <w:r w:rsidR="00E473CE" w:rsidRPr="003120DE">
              <w:rPr>
                <w:rFonts w:ascii="Arial" w:hAnsi="Arial" w:cs="Arial"/>
                <w:sz w:val="20"/>
                <w:szCs w:val="20"/>
              </w:rPr>
              <w:t xml:space="preserve"> Conference</w:t>
            </w:r>
          </w:p>
        </w:tc>
        <w:tc>
          <w:tcPr>
            <w:tcW w:w="129.60pt" w:type="dxa"/>
          </w:tcPr>
          <w:p w:rsidR="00E473CE" w:rsidRPr="003120DE" w:rsidRDefault="00AC0ED4" w:rsidP="00A87042">
            <w:pPr>
              <w:jc w:val="center"/>
              <w:rPr>
                <w:rFonts w:ascii="Arial" w:hAnsi="Arial" w:cs="Arial"/>
                <w:sz w:val="20"/>
                <w:szCs w:val="20"/>
              </w:rPr>
            </w:pPr>
            <w:r>
              <w:rPr>
                <w:rFonts w:ascii="Arial" w:hAnsi="Arial" w:cs="Arial"/>
                <w:sz w:val="20"/>
                <w:szCs w:val="20"/>
              </w:rPr>
              <w:t>11/20/2017</w:t>
            </w:r>
            <w:r w:rsidR="00AE7F77">
              <w:rPr>
                <w:rFonts w:ascii="Arial" w:hAnsi="Arial" w:cs="Arial"/>
                <w:sz w:val="20"/>
                <w:szCs w:val="20"/>
              </w:rPr>
              <w:t>; 3:00PM</w:t>
            </w:r>
            <w:del w:id="1" w:author="Stubblefield, David" w:date="2017-11-15T12:41:00Z">
              <w:r w:rsidDel="00AE7F77">
                <w:rPr>
                  <w:rFonts w:ascii="Arial" w:hAnsi="Arial" w:cs="Arial"/>
                  <w:sz w:val="20"/>
                  <w:szCs w:val="20"/>
                </w:rPr>
                <w:delText xml:space="preserve"> </w:delText>
              </w:r>
            </w:del>
          </w:p>
        </w:tc>
      </w:tr>
      <w:tr w:rsidR="00E473CE" w:rsidRPr="003120DE" w:rsidTr="00A87042">
        <w:tc>
          <w:tcPr>
            <w:tcW w:w="221.40pt" w:type="dxa"/>
          </w:tcPr>
          <w:p w:rsidR="00E473CE" w:rsidRPr="003120DE" w:rsidRDefault="00E473CE" w:rsidP="00A87042">
            <w:pPr>
              <w:jc w:val="center"/>
              <w:rPr>
                <w:rFonts w:ascii="Arial" w:hAnsi="Arial" w:cs="Arial"/>
                <w:sz w:val="20"/>
                <w:szCs w:val="20"/>
              </w:rPr>
            </w:pPr>
            <w:r w:rsidRPr="003120DE">
              <w:rPr>
                <w:rFonts w:ascii="Arial" w:hAnsi="Arial" w:cs="Arial"/>
                <w:sz w:val="20"/>
                <w:szCs w:val="20"/>
              </w:rPr>
              <w:t>Deadline for Questions</w:t>
            </w:r>
          </w:p>
        </w:tc>
        <w:tc>
          <w:tcPr>
            <w:tcW w:w="129.60pt" w:type="dxa"/>
          </w:tcPr>
          <w:p w:rsidR="00E473CE" w:rsidRPr="003120DE" w:rsidRDefault="00AC0ED4" w:rsidP="00A87042">
            <w:pPr>
              <w:jc w:val="center"/>
              <w:rPr>
                <w:rFonts w:ascii="Arial" w:hAnsi="Arial" w:cs="Arial"/>
                <w:sz w:val="20"/>
                <w:szCs w:val="20"/>
              </w:rPr>
            </w:pPr>
            <w:r>
              <w:rPr>
                <w:rFonts w:ascii="Arial" w:hAnsi="Arial" w:cs="Arial"/>
                <w:sz w:val="20"/>
                <w:szCs w:val="20"/>
              </w:rPr>
              <w:t>11/28/2017</w:t>
            </w:r>
          </w:p>
        </w:tc>
      </w:tr>
      <w:tr w:rsidR="00E473CE" w:rsidRPr="003120DE" w:rsidTr="00A87042">
        <w:tc>
          <w:tcPr>
            <w:tcW w:w="221.40pt" w:type="dxa"/>
          </w:tcPr>
          <w:p w:rsidR="00E473CE" w:rsidRPr="003120DE" w:rsidRDefault="00C2573D" w:rsidP="00A87042">
            <w:pPr>
              <w:jc w:val="center"/>
              <w:rPr>
                <w:rFonts w:ascii="Arial" w:hAnsi="Arial" w:cs="Arial"/>
                <w:sz w:val="20"/>
                <w:szCs w:val="20"/>
              </w:rPr>
            </w:pPr>
            <w:r w:rsidRPr="003120DE">
              <w:rPr>
                <w:rFonts w:ascii="Arial" w:hAnsi="Arial" w:cs="Arial"/>
                <w:sz w:val="20"/>
                <w:szCs w:val="20"/>
              </w:rPr>
              <w:t xml:space="preserve">Sealed Proposals </w:t>
            </w:r>
            <w:r w:rsidR="00E473CE" w:rsidRPr="003120DE">
              <w:rPr>
                <w:rFonts w:ascii="Arial" w:hAnsi="Arial" w:cs="Arial"/>
                <w:sz w:val="20"/>
                <w:szCs w:val="20"/>
              </w:rPr>
              <w:t>Due to the City</w:t>
            </w:r>
          </w:p>
        </w:tc>
        <w:tc>
          <w:tcPr>
            <w:tcW w:w="129.60pt" w:type="dxa"/>
          </w:tcPr>
          <w:p w:rsidR="00E473CE" w:rsidRPr="003120DE" w:rsidRDefault="00AC0ED4" w:rsidP="00A87042">
            <w:pPr>
              <w:jc w:val="center"/>
              <w:rPr>
                <w:rFonts w:ascii="Arial" w:hAnsi="Arial" w:cs="Arial"/>
                <w:sz w:val="20"/>
                <w:szCs w:val="20"/>
              </w:rPr>
            </w:pPr>
            <w:bookmarkStart w:id="2" w:name="_Hlk498423795"/>
            <w:r>
              <w:rPr>
                <w:rFonts w:ascii="Arial" w:hAnsi="Arial" w:cs="Arial"/>
                <w:sz w:val="20"/>
                <w:szCs w:val="20"/>
              </w:rPr>
              <w:t>12/05/2017; 3:00PM</w:t>
            </w:r>
            <w:bookmarkEnd w:id="2"/>
          </w:p>
        </w:tc>
      </w:tr>
      <w:tr w:rsidR="00E473CE" w:rsidRPr="003120DE" w:rsidTr="00A87042">
        <w:tc>
          <w:tcPr>
            <w:tcW w:w="221.40pt" w:type="dxa"/>
          </w:tcPr>
          <w:p w:rsidR="00E473CE" w:rsidRPr="003120DE" w:rsidRDefault="00E473CE" w:rsidP="00A87042">
            <w:pPr>
              <w:jc w:val="center"/>
              <w:rPr>
                <w:rFonts w:ascii="Arial" w:hAnsi="Arial" w:cs="Arial"/>
                <w:sz w:val="20"/>
                <w:szCs w:val="20"/>
              </w:rPr>
            </w:pPr>
            <w:r w:rsidRPr="003120DE">
              <w:rPr>
                <w:rFonts w:ascii="Arial" w:hAnsi="Arial" w:cs="Arial"/>
                <w:sz w:val="20"/>
                <w:szCs w:val="20"/>
              </w:rPr>
              <w:t xml:space="preserve"> Interviews</w:t>
            </w:r>
            <w:r w:rsidR="007D37E8" w:rsidRPr="003120DE">
              <w:rPr>
                <w:rFonts w:ascii="Arial" w:hAnsi="Arial" w:cs="Arial"/>
                <w:sz w:val="20"/>
                <w:szCs w:val="20"/>
              </w:rPr>
              <w:t>, if conducted</w:t>
            </w:r>
            <w:r w:rsidRPr="003120DE">
              <w:rPr>
                <w:rFonts w:ascii="Arial" w:hAnsi="Arial" w:cs="Arial"/>
                <w:sz w:val="20"/>
                <w:szCs w:val="20"/>
              </w:rPr>
              <w:t xml:space="preserve"> </w:t>
            </w:r>
          </w:p>
        </w:tc>
        <w:tc>
          <w:tcPr>
            <w:tcW w:w="129.60pt" w:type="dxa"/>
          </w:tcPr>
          <w:p w:rsidR="00E473CE" w:rsidRPr="003120DE" w:rsidRDefault="00AC0ED4" w:rsidP="00A87042">
            <w:pPr>
              <w:jc w:val="center"/>
              <w:rPr>
                <w:rFonts w:ascii="Arial" w:hAnsi="Arial" w:cs="Arial"/>
                <w:sz w:val="20"/>
                <w:szCs w:val="20"/>
              </w:rPr>
            </w:pPr>
            <w:r>
              <w:rPr>
                <w:rFonts w:ascii="Arial" w:hAnsi="Arial" w:cs="Arial"/>
                <w:sz w:val="20"/>
                <w:szCs w:val="20"/>
              </w:rPr>
              <w:t>TBD</w:t>
            </w:r>
          </w:p>
        </w:tc>
      </w:tr>
      <w:tr w:rsidR="00E473CE" w:rsidRPr="003120DE" w:rsidTr="00A87042">
        <w:tc>
          <w:tcPr>
            <w:tcW w:w="221.40pt" w:type="dxa"/>
          </w:tcPr>
          <w:p w:rsidR="00E473CE" w:rsidRPr="003120DE" w:rsidRDefault="009A66F8" w:rsidP="00A87042">
            <w:pPr>
              <w:jc w:val="center"/>
              <w:rPr>
                <w:rFonts w:ascii="Arial" w:hAnsi="Arial" w:cs="Arial"/>
                <w:sz w:val="20"/>
                <w:szCs w:val="20"/>
              </w:rPr>
            </w:pPr>
            <w:r w:rsidRPr="003120DE">
              <w:rPr>
                <w:rFonts w:ascii="Arial" w:hAnsi="Arial" w:cs="Arial"/>
                <w:sz w:val="20"/>
                <w:szCs w:val="20"/>
              </w:rPr>
              <w:t xml:space="preserve">Announcement of Successful </w:t>
            </w:r>
            <w:r w:rsidR="00E50306" w:rsidRPr="003120DE">
              <w:rPr>
                <w:rFonts w:ascii="Arial" w:hAnsi="Arial" w:cs="Arial"/>
                <w:sz w:val="20"/>
                <w:szCs w:val="20"/>
              </w:rPr>
              <w:t>Proposer</w:t>
            </w:r>
            <w:r w:rsidRPr="003120DE">
              <w:rPr>
                <w:rFonts w:ascii="Arial" w:hAnsi="Arial" w:cs="Arial"/>
                <w:sz w:val="20"/>
                <w:szCs w:val="20"/>
              </w:rPr>
              <w:t>(s)</w:t>
            </w:r>
          </w:p>
        </w:tc>
        <w:tc>
          <w:tcPr>
            <w:tcW w:w="129.60pt" w:type="dxa"/>
          </w:tcPr>
          <w:p w:rsidR="00E473CE" w:rsidRPr="003120DE" w:rsidRDefault="00AC0ED4" w:rsidP="00A87042">
            <w:pPr>
              <w:jc w:val="center"/>
              <w:rPr>
                <w:rFonts w:ascii="Arial" w:hAnsi="Arial" w:cs="Arial"/>
                <w:sz w:val="20"/>
                <w:szCs w:val="20"/>
              </w:rPr>
            </w:pPr>
            <w:r>
              <w:rPr>
                <w:rFonts w:ascii="Arial" w:hAnsi="Arial" w:cs="Arial"/>
                <w:sz w:val="20"/>
                <w:szCs w:val="20"/>
              </w:rPr>
              <w:t>12/19/2017</w:t>
            </w:r>
          </w:p>
        </w:tc>
      </w:tr>
      <w:tr w:rsidR="00E473CE" w:rsidRPr="003120DE" w:rsidTr="00A87042">
        <w:tc>
          <w:tcPr>
            <w:tcW w:w="221.40pt" w:type="dxa"/>
          </w:tcPr>
          <w:p w:rsidR="00E473CE" w:rsidRPr="003120DE" w:rsidRDefault="00E473CE" w:rsidP="00A87042">
            <w:pPr>
              <w:jc w:val="center"/>
              <w:rPr>
                <w:rFonts w:ascii="Arial" w:hAnsi="Arial" w:cs="Arial"/>
                <w:sz w:val="20"/>
                <w:szCs w:val="20"/>
              </w:rPr>
            </w:pPr>
            <w:r w:rsidRPr="003120DE">
              <w:rPr>
                <w:rFonts w:ascii="Arial" w:hAnsi="Arial" w:cs="Arial"/>
                <w:sz w:val="20"/>
                <w:szCs w:val="20"/>
              </w:rPr>
              <w:t>Contract Award and Start Date</w:t>
            </w:r>
          </w:p>
        </w:tc>
        <w:tc>
          <w:tcPr>
            <w:tcW w:w="129.60pt" w:type="dxa"/>
          </w:tcPr>
          <w:p w:rsidR="00E473CE" w:rsidRPr="003120DE" w:rsidRDefault="00AC0ED4" w:rsidP="00A87042">
            <w:pPr>
              <w:jc w:val="center"/>
              <w:rPr>
                <w:rFonts w:ascii="Arial" w:hAnsi="Arial" w:cs="Arial"/>
                <w:sz w:val="20"/>
                <w:szCs w:val="20"/>
              </w:rPr>
            </w:pPr>
            <w:r>
              <w:rPr>
                <w:rFonts w:ascii="Arial" w:hAnsi="Arial" w:cs="Arial"/>
                <w:sz w:val="20"/>
                <w:szCs w:val="20"/>
              </w:rPr>
              <w:t>12/22/2017</w:t>
            </w:r>
          </w:p>
        </w:tc>
      </w:tr>
    </w:tbl>
    <w:p w:rsidR="00E473CE" w:rsidRPr="003120DE" w:rsidRDefault="00E473CE" w:rsidP="002A0227">
      <w:pPr>
        <w:jc w:val="center"/>
        <w:rPr>
          <w:rFonts w:ascii="Arial" w:hAnsi="Arial" w:cs="Arial"/>
          <w:b/>
          <w:sz w:val="20"/>
          <w:szCs w:val="20"/>
        </w:rPr>
      </w:pPr>
    </w:p>
    <w:p w:rsidR="00533ADB" w:rsidRPr="003120DE" w:rsidRDefault="00533ADB" w:rsidP="00533ADB">
      <w:pPr>
        <w:ind w:start="18pt"/>
        <w:jc w:val="center"/>
        <w:rPr>
          <w:rFonts w:ascii="Arial" w:hAnsi="Arial" w:cs="Arial"/>
          <w:i/>
          <w:sz w:val="20"/>
          <w:szCs w:val="20"/>
        </w:rPr>
      </w:pPr>
      <w:r w:rsidRPr="003120DE">
        <w:rPr>
          <w:rFonts w:ascii="Arial" w:hAnsi="Arial" w:cs="Arial"/>
          <w:i/>
          <w:sz w:val="20"/>
          <w:szCs w:val="20"/>
        </w:rPr>
        <w:t xml:space="preserve">The City reserves the right to modify this schedule at the City’s discretion.  </w:t>
      </w:r>
      <w:r w:rsidR="0060776E" w:rsidRPr="003120DE">
        <w:rPr>
          <w:rFonts w:ascii="Arial" w:hAnsi="Arial" w:cs="Arial"/>
          <w:i/>
          <w:sz w:val="20"/>
          <w:szCs w:val="20"/>
        </w:rPr>
        <w:t>N</w:t>
      </w:r>
      <w:r w:rsidRPr="003120DE">
        <w:rPr>
          <w:rFonts w:ascii="Arial" w:hAnsi="Arial" w:cs="Arial"/>
          <w:i/>
          <w:sz w:val="20"/>
          <w:szCs w:val="20"/>
        </w:rPr>
        <w:t xml:space="preserve">otification of changes in the response due date </w:t>
      </w:r>
      <w:r w:rsidR="0060776E" w:rsidRPr="003120DE">
        <w:rPr>
          <w:rFonts w:ascii="Arial" w:hAnsi="Arial" w:cs="Arial"/>
          <w:i/>
          <w:sz w:val="20"/>
          <w:szCs w:val="20"/>
        </w:rPr>
        <w:t xml:space="preserve">would be posted on the City website </w:t>
      </w:r>
      <w:r w:rsidR="00AB2780" w:rsidRPr="003120DE">
        <w:rPr>
          <w:rFonts w:ascii="Arial" w:hAnsi="Arial" w:cs="Arial"/>
          <w:i/>
          <w:sz w:val="20"/>
          <w:szCs w:val="20"/>
        </w:rPr>
        <w:t>or as otherwise stated</w:t>
      </w:r>
      <w:r w:rsidR="0060776E" w:rsidRPr="003120DE">
        <w:rPr>
          <w:rFonts w:ascii="Arial" w:hAnsi="Arial" w:cs="Arial"/>
          <w:i/>
          <w:sz w:val="20"/>
          <w:szCs w:val="20"/>
        </w:rPr>
        <w:t>.</w:t>
      </w:r>
    </w:p>
    <w:p w:rsidR="00F8394E" w:rsidRPr="003120DE" w:rsidRDefault="00F8394E" w:rsidP="00533ADB">
      <w:pPr>
        <w:ind w:start="18pt"/>
        <w:jc w:val="center"/>
        <w:rPr>
          <w:rFonts w:ascii="Arial" w:hAnsi="Arial" w:cs="Arial"/>
          <w:i/>
          <w:sz w:val="20"/>
          <w:szCs w:val="20"/>
        </w:rPr>
      </w:pPr>
    </w:p>
    <w:p w:rsidR="00533ADB" w:rsidRPr="003120DE" w:rsidRDefault="00533ADB" w:rsidP="00533ADB">
      <w:pPr>
        <w:ind w:start="18pt"/>
        <w:jc w:val="center"/>
        <w:rPr>
          <w:rFonts w:ascii="Arial" w:hAnsi="Arial" w:cs="Arial"/>
          <w:b/>
          <w:i/>
          <w:color w:val="0000FF"/>
          <w:sz w:val="20"/>
          <w:szCs w:val="20"/>
        </w:rPr>
      </w:pPr>
    </w:p>
    <w:p w:rsidR="00F8394E" w:rsidRPr="003120DE" w:rsidRDefault="00AD273A" w:rsidP="00533ADB">
      <w:pPr>
        <w:ind w:start="18pt"/>
        <w:jc w:val="center"/>
        <w:rPr>
          <w:rFonts w:ascii="Arial" w:hAnsi="Arial" w:cs="Arial"/>
          <w:b/>
          <w:i/>
          <w:color w:val="0000FF"/>
          <w:sz w:val="20"/>
          <w:szCs w:val="20"/>
        </w:rPr>
      </w:pPr>
      <w:r w:rsidRPr="003120DE">
        <w:rPr>
          <w:rFonts w:ascii="Arial" w:hAnsi="Arial" w:cs="Arial"/>
          <w:b/>
          <w:i/>
          <w:color w:val="0000FF"/>
          <w:sz w:val="20"/>
          <w:szCs w:val="20"/>
        </w:rPr>
        <w:t xml:space="preserve">PROPOSALS </w:t>
      </w:r>
      <w:r w:rsidR="00533ADB" w:rsidRPr="003120DE">
        <w:rPr>
          <w:rFonts w:ascii="Arial" w:hAnsi="Arial" w:cs="Arial"/>
          <w:b/>
          <w:i/>
          <w:color w:val="0000FF"/>
          <w:sz w:val="20"/>
          <w:szCs w:val="20"/>
        </w:rPr>
        <w:t xml:space="preserve">MUST BE RECEIVED ON OR BEFORE THE </w:t>
      </w:r>
      <w:r w:rsidRPr="003120DE">
        <w:rPr>
          <w:rFonts w:ascii="Arial" w:hAnsi="Arial" w:cs="Arial"/>
          <w:b/>
          <w:i/>
          <w:color w:val="0000FF"/>
          <w:sz w:val="20"/>
          <w:szCs w:val="20"/>
        </w:rPr>
        <w:t xml:space="preserve">DUE </w:t>
      </w:r>
      <w:r w:rsidR="00533ADB" w:rsidRPr="003120DE">
        <w:rPr>
          <w:rFonts w:ascii="Arial" w:hAnsi="Arial" w:cs="Arial"/>
          <w:b/>
          <w:i/>
          <w:color w:val="0000FF"/>
          <w:sz w:val="20"/>
          <w:szCs w:val="20"/>
        </w:rPr>
        <w:t>DATE AND TIME</w:t>
      </w:r>
      <w:r w:rsidR="00F8394E" w:rsidRPr="003120DE">
        <w:rPr>
          <w:rFonts w:ascii="Arial" w:hAnsi="Arial" w:cs="Arial"/>
          <w:b/>
          <w:i/>
          <w:color w:val="0000FF"/>
          <w:sz w:val="20"/>
          <w:szCs w:val="20"/>
        </w:rPr>
        <w:t xml:space="preserve"> </w:t>
      </w:r>
    </w:p>
    <w:p w:rsidR="00533ADB" w:rsidRPr="003120DE" w:rsidRDefault="00F8394E" w:rsidP="00533ADB">
      <w:pPr>
        <w:ind w:start="18pt"/>
        <w:jc w:val="center"/>
        <w:rPr>
          <w:rFonts w:ascii="Arial" w:hAnsi="Arial" w:cs="Arial"/>
          <w:b/>
          <w:i/>
          <w:color w:val="0000FF"/>
          <w:sz w:val="20"/>
          <w:szCs w:val="20"/>
        </w:rPr>
      </w:pPr>
      <w:r w:rsidRPr="003120DE">
        <w:rPr>
          <w:rFonts w:ascii="Arial" w:hAnsi="Arial" w:cs="Arial"/>
          <w:b/>
          <w:i/>
          <w:color w:val="0000FF"/>
          <w:sz w:val="20"/>
          <w:szCs w:val="20"/>
        </w:rPr>
        <w:t>AND MUST BE</w:t>
      </w:r>
      <w:r w:rsidR="00533ADB" w:rsidRPr="003120DE">
        <w:rPr>
          <w:rFonts w:ascii="Arial" w:hAnsi="Arial" w:cs="Arial"/>
          <w:b/>
          <w:i/>
          <w:color w:val="0000FF"/>
          <w:sz w:val="20"/>
          <w:szCs w:val="20"/>
        </w:rPr>
        <w:t xml:space="preserve"> AT </w:t>
      </w:r>
      <w:r w:rsidR="00E27536" w:rsidRPr="003120DE">
        <w:rPr>
          <w:rFonts w:ascii="Arial" w:hAnsi="Arial" w:cs="Arial"/>
          <w:b/>
          <w:i/>
          <w:color w:val="0000FF"/>
          <w:sz w:val="20"/>
          <w:szCs w:val="20"/>
        </w:rPr>
        <w:t>THE</w:t>
      </w:r>
      <w:r w:rsidR="00533ADB" w:rsidRPr="003120DE">
        <w:rPr>
          <w:rFonts w:ascii="Arial" w:hAnsi="Arial" w:cs="Arial"/>
          <w:b/>
          <w:i/>
          <w:color w:val="0000FF"/>
          <w:sz w:val="20"/>
          <w:szCs w:val="20"/>
        </w:rPr>
        <w:t xml:space="preserve"> LOCATION</w:t>
      </w:r>
      <w:r w:rsidR="000F4394" w:rsidRPr="003120DE">
        <w:rPr>
          <w:rFonts w:ascii="Arial" w:hAnsi="Arial" w:cs="Arial"/>
          <w:b/>
          <w:i/>
          <w:color w:val="0000FF"/>
          <w:sz w:val="20"/>
          <w:szCs w:val="20"/>
        </w:rPr>
        <w:t xml:space="preserve"> STATED IN SECTION 6</w:t>
      </w:r>
    </w:p>
    <w:p w:rsidR="00072730" w:rsidRPr="003120DE" w:rsidRDefault="00072730" w:rsidP="003A7848">
      <w:pPr>
        <w:jc w:val="center"/>
        <w:rPr>
          <w:rFonts w:ascii="Arial" w:hAnsi="Arial" w:cs="Arial"/>
          <w:sz w:val="20"/>
          <w:szCs w:val="20"/>
        </w:rPr>
      </w:pPr>
    </w:p>
    <w:p w:rsidR="003A7848" w:rsidRPr="003120DE" w:rsidRDefault="003A7848" w:rsidP="003A7848">
      <w:pPr>
        <w:jc w:val="center"/>
        <w:rPr>
          <w:rFonts w:ascii="Arial" w:hAnsi="Arial" w:cs="Arial"/>
          <w:b/>
          <w:sz w:val="20"/>
          <w:szCs w:val="20"/>
        </w:rPr>
      </w:pPr>
      <w:r w:rsidRPr="003120DE">
        <w:rPr>
          <w:rFonts w:ascii="Arial" w:hAnsi="Arial" w:cs="Arial"/>
          <w:b/>
          <w:sz w:val="20"/>
          <w:szCs w:val="20"/>
        </w:rPr>
        <w:t>Mark the outside of your mailing envelope indicating RFP#</w:t>
      </w:r>
    </w:p>
    <w:p w:rsidR="00510AB6" w:rsidRPr="003120DE" w:rsidRDefault="00510AB6" w:rsidP="00510AB6">
      <w:pPr>
        <w:rPr>
          <w:rFonts w:ascii="Arial" w:hAnsi="Arial" w:cs="Arial"/>
          <w:sz w:val="20"/>
          <w:szCs w:val="20"/>
        </w:rPr>
      </w:pPr>
    </w:p>
    <w:p w:rsidR="008E729B" w:rsidRPr="003120DE" w:rsidRDefault="008E729B" w:rsidP="008E729B">
      <w:pPr>
        <w:pStyle w:val="BodyText"/>
        <w:ind w:start="18pt"/>
        <w:jc w:val="both"/>
        <w:rPr>
          <w:rFonts w:ascii="Arial" w:hAnsi="Arial" w:cs="Arial"/>
          <w:color w:val="000000"/>
          <w:sz w:val="20"/>
          <w:szCs w:val="20"/>
        </w:rPr>
      </w:pPr>
      <w:r w:rsidRPr="003120DE">
        <w:rPr>
          <w:rFonts w:ascii="Arial" w:hAnsi="Arial" w:cs="Arial"/>
          <w:color w:val="000000"/>
          <w:sz w:val="20"/>
          <w:szCs w:val="20"/>
        </w:rPr>
        <w:t>By responding to this Request for Proposal (RFP), Proposer agrees that s/he has read and understands all documents within this RFP package.</w:t>
      </w:r>
    </w:p>
    <w:p w:rsidR="00716672" w:rsidRPr="003120DE" w:rsidRDefault="00716672" w:rsidP="00944A65">
      <w:pPr>
        <w:rPr>
          <w:rFonts w:ascii="Arial" w:hAnsi="Arial" w:cs="Arial"/>
          <w:b/>
          <w:sz w:val="20"/>
          <w:szCs w:val="20"/>
          <w:u w:val="single"/>
        </w:rPr>
      </w:pPr>
      <w:r w:rsidRPr="003120DE">
        <w:rPr>
          <w:rFonts w:ascii="Arial" w:hAnsi="Arial" w:cs="Arial"/>
          <w:b/>
          <w:sz w:val="20"/>
          <w:szCs w:val="20"/>
          <w:u w:val="single"/>
        </w:rPr>
        <w:br w:type="page"/>
      </w:r>
    </w:p>
    <w:p w:rsidR="00716672" w:rsidRPr="003120DE" w:rsidRDefault="004672E3" w:rsidP="00A97FFE">
      <w:pPr>
        <w:pStyle w:val="Heading1"/>
        <w:numPr>
          <w:ilvl w:val="0"/>
          <w:numId w:val="1"/>
        </w:numPr>
        <w:tabs>
          <w:tab w:val="clear" w:pos="36pt"/>
          <w:tab w:val="num" w:pos="18pt"/>
        </w:tabs>
        <w:spacing w:before="0pt" w:after="0pt"/>
        <w:ind w:start="18pt"/>
        <w:jc w:val="both"/>
        <w:rPr>
          <w:color w:val="31849B"/>
          <w:sz w:val="28"/>
          <w:szCs w:val="28"/>
        </w:rPr>
      </w:pPr>
      <w:r w:rsidRPr="003120DE">
        <w:rPr>
          <w:color w:val="31849B"/>
          <w:sz w:val="28"/>
          <w:szCs w:val="28"/>
        </w:rPr>
        <w:lastRenderedPageBreak/>
        <w:t>PURPOSE AND BACKGROUND</w:t>
      </w:r>
    </w:p>
    <w:p w:rsidR="00533ADB" w:rsidRDefault="00533ADB" w:rsidP="00A97FFE">
      <w:pPr>
        <w:pStyle w:val="BodyText"/>
        <w:spacing w:after="0pt"/>
        <w:jc w:val="both"/>
        <w:rPr>
          <w:rFonts w:ascii="Arial" w:hAnsi="Arial" w:cs="Arial"/>
          <w:b/>
          <w:sz w:val="20"/>
          <w:szCs w:val="20"/>
        </w:rPr>
      </w:pPr>
      <w:r w:rsidRPr="003120DE">
        <w:rPr>
          <w:rFonts w:ascii="Arial" w:hAnsi="Arial" w:cs="Arial"/>
          <w:b/>
          <w:sz w:val="20"/>
          <w:szCs w:val="20"/>
        </w:rPr>
        <w:t>Purpose:</w:t>
      </w:r>
    </w:p>
    <w:p w:rsidR="004E2EBE" w:rsidRPr="003120DE" w:rsidRDefault="0011133E" w:rsidP="00236D34">
      <w:pPr>
        <w:pStyle w:val="BodyText"/>
        <w:rPr>
          <w:rFonts w:ascii="Arial" w:hAnsi="Arial" w:cs="Arial"/>
          <w:color w:val="000000"/>
          <w:sz w:val="20"/>
          <w:szCs w:val="20"/>
        </w:rPr>
      </w:pPr>
      <w:r>
        <w:rPr>
          <w:rFonts w:ascii="Arial" w:hAnsi="Arial" w:cs="Arial"/>
          <w:color w:val="000000"/>
          <w:sz w:val="20"/>
          <w:szCs w:val="20"/>
        </w:rPr>
        <w:t xml:space="preserve">The City of Seattle </w:t>
      </w:r>
      <w:r w:rsidR="00124811">
        <w:rPr>
          <w:rFonts w:ascii="Arial" w:hAnsi="Arial" w:cs="Arial"/>
          <w:color w:val="000000"/>
          <w:sz w:val="20"/>
          <w:szCs w:val="20"/>
        </w:rPr>
        <w:t xml:space="preserve">and Seattle Public Utilities (SPU) </w:t>
      </w:r>
      <w:r>
        <w:rPr>
          <w:rFonts w:ascii="Arial" w:hAnsi="Arial" w:cs="Arial"/>
          <w:color w:val="000000"/>
          <w:sz w:val="20"/>
          <w:szCs w:val="20"/>
        </w:rPr>
        <w:t xml:space="preserve">is seeking proposal to replace existing wheel washing equipment at our South Transfer Station at 130 South Kenyon, Seattle WA.  </w:t>
      </w:r>
    </w:p>
    <w:p w:rsidR="005452B0" w:rsidRDefault="005452B0" w:rsidP="00B7411E">
      <w:pPr>
        <w:pStyle w:val="BodyText"/>
        <w:spacing w:after="0pt"/>
        <w:jc w:val="both"/>
        <w:rPr>
          <w:rFonts w:ascii="Arial" w:hAnsi="Arial" w:cs="Arial"/>
          <w:b/>
          <w:sz w:val="20"/>
          <w:szCs w:val="20"/>
        </w:rPr>
      </w:pPr>
      <w:r w:rsidRPr="003120DE">
        <w:rPr>
          <w:rFonts w:ascii="Arial" w:hAnsi="Arial" w:cs="Arial"/>
          <w:b/>
          <w:sz w:val="20"/>
          <w:szCs w:val="20"/>
        </w:rPr>
        <w:t>Background</w:t>
      </w:r>
      <w:r w:rsidR="00170626" w:rsidRPr="003120DE">
        <w:rPr>
          <w:rFonts w:ascii="Arial" w:hAnsi="Arial" w:cs="Arial"/>
          <w:b/>
          <w:sz w:val="20"/>
          <w:szCs w:val="20"/>
        </w:rPr>
        <w:t>:</w:t>
      </w:r>
    </w:p>
    <w:p w:rsidR="005B1774" w:rsidRPr="005B1774" w:rsidRDefault="00124811" w:rsidP="00236D34">
      <w:pPr>
        <w:pStyle w:val="BodyText"/>
        <w:jc w:val="both"/>
        <w:rPr>
          <w:rFonts w:ascii="Arial" w:hAnsi="Arial" w:cs="Arial"/>
          <w:sz w:val="20"/>
          <w:szCs w:val="20"/>
        </w:rPr>
      </w:pPr>
      <w:r>
        <w:rPr>
          <w:rFonts w:ascii="Arial" w:hAnsi="Arial" w:cs="Arial"/>
          <w:sz w:val="20"/>
          <w:szCs w:val="20"/>
        </w:rPr>
        <w:t xml:space="preserve">The successful proposer will be asked to furnish </w:t>
      </w:r>
      <w:r w:rsidR="009158CA">
        <w:rPr>
          <w:rFonts w:ascii="Arial" w:hAnsi="Arial" w:cs="Arial"/>
          <w:sz w:val="20"/>
          <w:szCs w:val="20"/>
        </w:rPr>
        <w:t>one</w:t>
      </w:r>
      <w:r w:rsidR="009158CA" w:rsidRPr="005B1774">
        <w:rPr>
          <w:rFonts w:ascii="Arial" w:hAnsi="Arial" w:cs="Arial"/>
          <w:sz w:val="20"/>
          <w:szCs w:val="20"/>
        </w:rPr>
        <w:t xml:space="preserve"> </w:t>
      </w:r>
      <w:r w:rsidR="005B1774" w:rsidRPr="005B1774">
        <w:rPr>
          <w:rFonts w:ascii="Arial" w:hAnsi="Arial" w:cs="Arial"/>
          <w:sz w:val="20"/>
          <w:szCs w:val="20"/>
        </w:rPr>
        <w:t>fully automatic drive-through tire and wheel wash system (wheel wash and tire wash terms are used interchangeably), which utilizes spraying water to remove solid waste transfer station tipping floor dirt and grime. The wheel wash shall include an automated water reclamation and solids recovery system. The site constraints will require the water reclamation and solids recovery components to be located separate from the wheel wash components.</w:t>
      </w:r>
    </w:p>
    <w:p w:rsidR="005B1774" w:rsidRPr="005B1774" w:rsidRDefault="005B1774" w:rsidP="00236D34">
      <w:pPr>
        <w:pStyle w:val="BodyText"/>
        <w:jc w:val="both"/>
        <w:rPr>
          <w:rFonts w:ascii="Arial" w:hAnsi="Arial" w:cs="Arial"/>
          <w:sz w:val="20"/>
          <w:szCs w:val="20"/>
        </w:rPr>
      </w:pPr>
      <w:r w:rsidRPr="005B1774">
        <w:rPr>
          <w:rFonts w:ascii="Arial" w:hAnsi="Arial" w:cs="Arial"/>
          <w:sz w:val="20"/>
          <w:szCs w:val="20"/>
        </w:rPr>
        <w:t xml:space="preserve">SPU will contract with a consultant to design site-specific drawings based upon the chosen wheel wash Supplier's system (successful supplier). The Engineer will coordinate with the successful Supplier regularly during design phase. The location of the wheel wash system is known, but the location of the solids recovery/ water reclamation system has not been determined at the time of this </w:t>
      </w:r>
      <w:r w:rsidR="00207E0F">
        <w:rPr>
          <w:rFonts w:ascii="Arial" w:hAnsi="Arial" w:cs="Arial"/>
          <w:sz w:val="20"/>
          <w:szCs w:val="20"/>
        </w:rPr>
        <w:t>RFP</w:t>
      </w:r>
      <w:r w:rsidRPr="005B1774">
        <w:rPr>
          <w:rFonts w:ascii="Arial" w:hAnsi="Arial" w:cs="Arial"/>
          <w:sz w:val="20"/>
          <w:szCs w:val="20"/>
        </w:rPr>
        <w:t>.</w:t>
      </w:r>
    </w:p>
    <w:p w:rsidR="00703144" w:rsidRPr="003120DE" w:rsidRDefault="005B1774" w:rsidP="00236D34">
      <w:pPr>
        <w:pStyle w:val="BodyText"/>
        <w:jc w:val="both"/>
        <w:rPr>
          <w:rFonts w:ascii="Arial" w:hAnsi="Arial" w:cs="Arial"/>
          <w:sz w:val="20"/>
          <w:szCs w:val="20"/>
        </w:rPr>
      </w:pPr>
      <w:r w:rsidRPr="005B1774">
        <w:rPr>
          <w:rFonts w:ascii="Arial" w:hAnsi="Arial" w:cs="Arial"/>
          <w:sz w:val="20"/>
          <w:szCs w:val="20"/>
        </w:rPr>
        <w:t xml:space="preserve">The wheel wash system, pumping equipment, flocculant system, scraper conveyor, settling tank, pumps, and all electrical controls, shall be provided by one Supplier. All components shall be fully integrated into a properly operating system by the </w:t>
      </w:r>
      <w:r w:rsidR="00124811">
        <w:rPr>
          <w:rFonts w:ascii="Arial" w:hAnsi="Arial" w:cs="Arial"/>
          <w:sz w:val="20"/>
          <w:szCs w:val="20"/>
        </w:rPr>
        <w:t>successful proposer.</w:t>
      </w:r>
    </w:p>
    <w:p w:rsidR="00D3518F" w:rsidRPr="003120DE" w:rsidRDefault="00D3518F" w:rsidP="00236D34">
      <w:pPr>
        <w:pStyle w:val="BodyText"/>
        <w:jc w:val="both"/>
        <w:rPr>
          <w:rFonts w:ascii="Arial" w:hAnsi="Arial" w:cs="Arial"/>
          <w:sz w:val="20"/>
          <w:szCs w:val="20"/>
        </w:rPr>
      </w:pPr>
      <w:r w:rsidRPr="003120DE">
        <w:rPr>
          <w:rFonts w:ascii="Arial" w:hAnsi="Arial" w:cs="Arial"/>
          <w:b/>
          <w:sz w:val="20"/>
          <w:szCs w:val="20"/>
        </w:rPr>
        <w:t>Single Award:</w:t>
      </w:r>
      <w:r w:rsidRPr="003120DE">
        <w:rPr>
          <w:rFonts w:ascii="Arial" w:hAnsi="Arial" w:cs="Arial"/>
          <w:sz w:val="20"/>
          <w:szCs w:val="20"/>
        </w:rPr>
        <w:t xml:space="preserve">  With this solicitation, the City intends to award </w:t>
      </w:r>
      <w:r w:rsidR="00041581" w:rsidRPr="003120DE">
        <w:rPr>
          <w:rFonts w:ascii="Arial" w:hAnsi="Arial" w:cs="Arial"/>
          <w:sz w:val="20"/>
          <w:szCs w:val="20"/>
        </w:rPr>
        <w:t>one contract and</w:t>
      </w:r>
      <w:r w:rsidRPr="003120DE">
        <w:rPr>
          <w:rFonts w:ascii="Arial" w:hAnsi="Arial" w:cs="Arial"/>
          <w:sz w:val="20"/>
          <w:szCs w:val="20"/>
        </w:rPr>
        <w:t xml:space="preserve"> does not anticipate award to multiple companies.  Regardless, the City reserves the right to make multiple or partial awards.</w:t>
      </w:r>
    </w:p>
    <w:p w:rsidR="003961FA" w:rsidRPr="003120DE" w:rsidRDefault="003961FA" w:rsidP="00236D34">
      <w:pPr>
        <w:numPr>
          <w:ilvl w:val="0"/>
          <w:numId w:val="1"/>
        </w:numPr>
        <w:tabs>
          <w:tab w:val="clear" w:pos="36pt"/>
          <w:tab w:val="num" w:pos="18pt"/>
        </w:tabs>
        <w:ind w:start="18pt"/>
        <w:jc w:val="both"/>
        <w:rPr>
          <w:rFonts w:ascii="Arial" w:hAnsi="Arial" w:cs="Arial"/>
          <w:b/>
          <w:color w:val="31849B"/>
          <w:sz w:val="28"/>
          <w:szCs w:val="28"/>
        </w:rPr>
      </w:pPr>
      <w:r w:rsidRPr="003120DE">
        <w:rPr>
          <w:rFonts w:ascii="Arial" w:hAnsi="Arial" w:cs="Arial"/>
          <w:b/>
          <w:color w:val="31849B"/>
          <w:sz w:val="28"/>
          <w:szCs w:val="28"/>
        </w:rPr>
        <w:t>SOLICITATION OBJECTIVES</w:t>
      </w:r>
    </w:p>
    <w:p w:rsidR="004E2EBE" w:rsidRPr="003120DE" w:rsidRDefault="003961FA" w:rsidP="00236D34">
      <w:pPr>
        <w:jc w:val="both"/>
        <w:rPr>
          <w:rFonts w:ascii="Arial" w:hAnsi="Arial" w:cs="Arial"/>
          <w:sz w:val="20"/>
          <w:szCs w:val="20"/>
        </w:rPr>
      </w:pPr>
      <w:r w:rsidRPr="003120DE">
        <w:rPr>
          <w:rFonts w:ascii="Arial" w:hAnsi="Arial" w:cs="Arial"/>
          <w:sz w:val="20"/>
          <w:szCs w:val="20"/>
        </w:rPr>
        <w:t>The City expects to achieve the following outcomes throu</w:t>
      </w:r>
      <w:r w:rsidR="00F7499E" w:rsidRPr="003120DE">
        <w:rPr>
          <w:rFonts w:ascii="Arial" w:hAnsi="Arial" w:cs="Arial"/>
          <w:sz w:val="20"/>
          <w:szCs w:val="20"/>
        </w:rPr>
        <w:t>gh a new</w:t>
      </w:r>
      <w:r w:rsidR="00932D93" w:rsidRPr="003120DE">
        <w:rPr>
          <w:rFonts w:ascii="Arial" w:hAnsi="Arial" w:cs="Arial"/>
          <w:sz w:val="20"/>
          <w:szCs w:val="20"/>
        </w:rPr>
        <w:t xml:space="preserve"> contract.</w:t>
      </w:r>
    </w:p>
    <w:p w:rsidR="00F7499E" w:rsidRDefault="00F7499E" w:rsidP="00236D34">
      <w:pPr>
        <w:tabs>
          <w:tab w:val="num" w:pos="18pt"/>
        </w:tabs>
        <w:ind w:start="18pt"/>
        <w:jc w:val="both"/>
        <w:rPr>
          <w:rFonts w:ascii="Arial" w:hAnsi="Arial" w:cs="Arial"/>
          <w:sz w:val="20"/>
          <w:szCs w:val="20"/>
        </w:rPr>
      </w:pPr>
    </w:p>
    <w:tbl>
      <w:tblPr>
        <w:tblW w:w="471.60pt" w:type="dxa"/>
        <w:tblInd w:w="13.50pt" w:type="dxa"/>
        <w:tblLook w:firstRow="1" w:lastRow="0" w:firstColumn="1" w:lastColumn="0" w:noHBand="0" w:noVBand="1"/>
      </w:tblPr>
      <w:tblGrid>
        <w:gridCol w:w="9432"/>
      </w:tblGrid>
      <w:tr w:rsidR="0072428C" w:rsidRPr="004654FF" w:rsidTr="00236D34">
        <w:tc>
          <w:tcPr>
            <w:tcW w:w="471.60pt" w:type="dxa"/>
            <w:shd w:val="clear" w:color="auto" w:fill="auto"/>
          </w:tcPr>
          <w:p w:rsidR="0072428C" w:rsidRPr="004654FF" w:rsidRDefault="0072428C" w:rsidP="00236D34">
            <w:pPr>
              <w:numPr>
                <w:ilvl w:val="0"/>
                <w:numId w:val="40"/>
              </w:numPr>
              <w:tabs>
                <w:tab w:val="num" w:pos="18pt"/>
              </w:tabs>
              <w:ind w:start="18pt"/>
              <w:jc w:val="both"/>
              <w:rPr>
                <w:rFonts w:ascii="Arial" w:hAnsi="Arial" w:cs="Arial"/>
                <w:sz w:val="20"/>
                <w:szCs w:val="20"/>
              </w:rPr>
            </w:pPr>
            <w:r w:rsidRPr="004654FF">
              <w:rPr>
                <w:rFonts w:ascii="Arial" w:hAnsi="Arial" w:cs="Arial"/>
                <w:sz w:val="20"/>
                <w:szCs w:val="20"/>
              </w:rPr>
              <w:t>Provide a skilled vendor that has a strong record and experience, so the City is assured to get dependable, responsive, proven and expert services;</w:t>
            </w:r>
          </w:p>
          <w:p w:rsidR="0072428C" w:rsidRPr="004654FF" w:rsidRDefault="0072428C" w:rsidP="00236D34">
            <w:pPr>
              <w:numPr>
                <w:ilvl w:val="0"/>
                <w:numId w:val="40"/>
              </w:numPr>
              <w:tabs>
                <w:tab w:val="num" w:pos="18pt"/>
              </w:tabs>
              <w:ind w:start="18pt"/>
              <w:jc w:val="both"/>
              <w:rPr>
                <w:rFonts w:ascii="Arial" w:hAnsi="Arial" w:cs="Arial"/>
                <w:sz w:val="20"/>
                <w:szCs w:val="20"/>
              </w:rPr>
            </w:pPr>
            <w:r w:rsidRPr="004654FF">
              <w:rPr>
                <w:rFonts w:ascii="Arial" w:hAnsi="Arial" w:cs="Arial"/>
                <w:sz w:val="20"/>
                <w:szCs w:val="20"/>
              </w:rPr>
              <w:t>Get the best value, with consideration to experience, skills, and other selection criteria and price.</w:t>
            </w:r>
          </w:p>
          <w:p w:rsidR="0072428C" w:rsidRPr="004654FF" w:rsidRDefault="0072428C" w:rsidP="00236D34">
            <w:pPr>
              <w:numPr>
                <w:ilvl w:val="0"/>
                <w:numId w:val="40"/>
              </w:numPr>
              <w:tabs>
                <w:tab w:val="num" w:pos="18pt"/>
              </w:tabs>
              <w:ind w:start="18pt"/>
              <w:jc w:val="both"/>
              <w:rPr>
                <w:rFonts w:ascii="Arial" w:hAnsi="Arial" w:cs="Arial"/>
                <w:sz w:val="20"/>
                <w:szCs w:val="20"/>
              </w:rPr>
            </w:pPr>
            <w:r w:rsidRPr="004654FF">
              <w:rPr>
                <w:rFonts w:ascii="Arial" w:hAnsi="Arial" w:cs="Arial"/>
                <w:sz w:val="20"/>
                <w:szCs w:val="20"/>
              </w:rPr>
              <w:t xml:space="preserve">Encourage vendors to provide the best environmentally-friendly product </w:t>
            </w:r>
          </w:p>
          <w:p w:rsidR="0072428C" w:rsidRPr="00A97FFE" w:rsidRDefault="0072428C" w:rsidP="00236D34">
            <w:pPr>
              <w:numPr>
                <w:ilvl w:val="0"/>
                <w:numId w:val="40"/>
              </w:numPr>
              <w:tabs>
                <w:tab w:val="num" w:pos="18pt"/>
              </w:tabs>
              <w:ind w:start="18pt"/>
              <w:jc w:val="both"/>
              <w:rPr>
                <w:rFonts w:ascii="Arial" w:hAnsi="Arial" w:cs="Arial"/>
                <w:sz w:val="20"/>
                <w:szCs w:val="20"/>
              </w:rPr>
            </w:pPr>
            <w:r w:rsidRPr="004654FF">
              <w:rPr>
                <w:rFonts w:ascii="Arial" w:hAnsi="Arial" w:cs="Arial"/>
                <w:sz w:val="20"/>
                <w:szCs w:val="20"/>
              </w:rPr>
              <w:t>Assure rapid delivery to specified City locations consistent with City business needs</w:t>
            </w:r>
          </w:p>
        </w:tc>
      </w:tr>
    </w:tbl>
    <w:p w:rsidR="00D3518F" w:rsidRPr="003120DE" w:rsidRDefault="00D3518F" w:rsidP="00A97FFE">
      <w:pPr>
        <w:numPr>
          <w:ilvl w:val="0"/>
          <w:numId w:val="1"/>
        </w:numPr>
        <w:tabs>
          <w:tab w:val="clear" w:pos="36pt"/>
          <w:tab w:val="num" w:pos="18pt"/>
        </w:tabs>
        <w:spacing w:before="6pt"/>
        <w:ind w:start="18pt"/>
        <w:jc w:val="both"/>
        <w:rPr>
          <w:rFonts w:ascii="Arial" w:hAnsi="Arial" w:cs="Arial"/>
          <w:b/>
          <w:color w:val="31849B"/>
          <w:sz w:val="28"/>
          <w:szCs w:val="28"/>
        </w:rPr>
      </w:pPr>
      <w:r w:rsidRPr="003120DE">
        <w:rPr>
          <w:rFonts w:ascii="Arial" w:hAnsi="Arial" w:cs="Arial"/>
          <w:b/>
          <w:color w:val="31849B"/>
          <w:sz w:val="28"/>
          <w:szCs w:val="28"/>
        </w:rPr>
        <w:t xml:space="preserve">MINIMUM </w:t>
      </w:r>
      <w:r w:rsidR="00A56560" w:rsidRPr="003120DE">
        <w:rPr>
          <w:rFonts w:ascii="Arial" w:hAnsi="Arial" w:cs="Arial"/>
          <w:b/>
          <w:color w:val="31849B"/>
          <w:sz w:val="28"/>
          <w:szCs w:val="28"/>
        </w:rPr>
        <w:t>QUALIFICATIONS</w:t>
      </w:r>
    </w:p>
    <w:p w:rsidR="00CC414D" w:rsidRPr="003120DE" w:rsidRDefault="00CC414D" w:rsidP="00236D34">
      <w:pPr>
        <w:pStyle w:val="BodyText"/>
        <w:jc w:val="both"/>
        <w:rPr>
          <w:rFonts w:ascii="Arial" w:hAnsi="Arial" w:cs="Arial"/>
          <w:sz w:val="20"/>
          <w:szCs w:val="20"/>
        </w:rPr>
      </w:pPr>
      <w:r w:rsidRPr="003120DE">
        <w:rPr>
          <w:rFonts w:ascii="Arial" w:hAnsi="Arial" w:cs="Arial"/>
          <w:sz w:val="20"/>
          <w:szCs w:val="20"/>
        </w:rPr>
        <w:t xml:space="preserve">The following are minimum qualifications and licensing requirements that the </w:t>
      </w:r>
      <w:r w:rsidR="009E356A">
        <w:rPr>
          <w:rFonts w:ascii="Arial" w:hAnsi="Arial" w:cs="Arial"/>
          <w:sz w:val="20"/>
          <w:szCs w:val="20"/>
        </w:rPr>
        <w:t>Vendor</w:t>
      </w:r>
      <w:r w:rsidR="00B61829">
        <w:rPr>
          <w:rFonts w:ascii="Arial" w:hAnsi="Arial" w:cs="Arial"/>
          <w:sz w:val="20"/>
          <w:szCs w:val="20"/>
        </w:rPr>
        <w:t xml:space="preserve"> (Supplier and Vendor terms are used interchangeable throughout these contract documents)</w:t>
      </w:r>
      <w:r w:rsidRPr="003120DE">
        <w:rPr>
          <w:rFonts w:ascii="Arial" w:hAnsi="Arial" w:cs="Arial"/>
          <w:sz w:val="20"/>
          <w:szCs w:val="20"/>
        </w:rPr>
        <w:t xml:space="preserve"> must meet to be eligible to submit a </w:t>
      </w:r>
      <w:r w:rsidR="00041581" w:rsidRPr="003120DE">
        <w:rPr>
          <w:rFonts w:ascii="Arial" w:hAnsi="Arial" w:cs="Arial"/>
          <w:sz w:val="20"/>
          <w:szCs w:val="20"/>
        </w:rPr>
        <w:t>RFP response</w:t>
      </w:r>
      <w:r w:rsidRPr="003120DE">
        <w:rPr>
          <w:rFonts w:ascii="Arial" w:hAnsi="Arial" w:cs="Arial"/>
          <w:sz w:val="20"/>
          <w:szCs w:val="20"/>
        </w:rPr>
        <w:t>.  Responses must clearly show compliance to these minimum qualifications.  Those that are not clearly responsive to these minimum qualifications shall be rejected by the City without further consideration:</w:t>
      </w:r>
    </w:p>
    <w:tbl>
      <w:tblPr>
        <w:tblW w:w="471.60pt" w:type="dxa"/>
        <w:tblInd w:w="18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9432"/>
      </w:tblGrid>
      <w:tr w:rsidR="0072428C" w:rsidRPr="004654FF" w:rsidTr="00236D34">
        <w:tc>
          <w:tcPr>
            <w:tcW w:w="471.60pt" w:type="dxa"/>
            <w:tcBorders>
              <w:top w:val="nil"/>
              <w:start w:val="nil"/>
              <w:bottom w:val="nil"/>
              <w:end w:val="nil"/>
            </w:tcBorders>
            <w:shd w:val="clear" w:color="auto" w:fill="auto"/>
          </w:tcPr>
          <w:p w:rsidR="0072428C" w:rsidRPr="00B97B07" w:rsidRDefault="0072428C" w:rsidP="00236D34">
            <w:pPr>
              <w:pStyle w:val="BodyText"/>
              <w:numPr>
                <w:ilvl w:val="0"/>
                <w:numId w:val="39"/>
              </w:numPr>
              <w:shd w:val="clear" w:color="auto" w:fill="FFFFFF"/>
              <w:tabs>
                <w:tab w:val="num" w:pos="18pt"/>
              </w:tabs>
              <w:ind w:start="18pt"/>
              <w:jc w:val="both"/>
              <w:rPr>
                <w:rFonts w:ascii="Arial" w:hAnsi="Arial" w:cs="Arial"/>
                <w:sz w:val="20"/>
                <w:szCs w:val="20"/>
              </w:rPr>
            </w:pPr>
            <w:r w:rsidRPr="00B97B07">
              <w:rPr>
                <w:rFonts w:ascii="Arial" w:hAnsi="Arial" w:cs="Arial"/>
                <w:sz w:val="20"/>
                <w:szCs w:val="20"/>
              </w:rPr>
              <w:t xml:space="preserve">Vendor must have a minimum of five years continuous experience during which </w:t>
            </w:r>
            <w:r w:rsidR="005B1774" w:rsidRPr="005B1774">
              <w:rPr>
                <w:rFonts w:ascii="Arial" w:hAnsi="Arial" w:cs="Arial"/>
                <w:sz w:val="20"/>
                <w:szCs w:val="20"/>
              </w:rPr>
              <w:t>wheel washing equipment</w:t>
            </w:r>
            <w:r w:rsidR="005B1774">
              <w:rPr>
                <w:rFonts w:ascii="Arial" w:hAnsi="Arial" w:cs="Arial"/>
                <w:sz w:val="20"/>
                <w:szCs w:val="20"/>
              </w:rPr>
              <w:t xml:space="preserve"> has been a </w:t>
            </w:r>
            <w:r w:rsidRPr="00B97B07">
              <w:rPr>
                <w:rFonts w:ascii="Arial" w:hAnsi="Arial" w:cs="Arial"/>
                <w:sz w:val="20"/>
                <w:szCs w:val="20"/>
              </w:rPr>
              <w:t xml:space="preserve">primary business service.  </w:t>
            </w:r>
          </w:p>
          <w:p w:rsidR="00F67A63" w:rsidRPr="00F67A63" w:rsidRDefault="0072428C" w:rsidP="00236D34">
            <w:pPr>
              <w:pStyle w:val="BodyText"/>
              <w:numPr>
                <w:ilvl w:val="0"/>
                <w:numId w:val="39"/>
              </w:numPr>
              <w:shd w:val="clear" w:color="auto" w:fill="FFFFFF"/>
              <w:tabs>
                <w:tab w:val="num" w:pos="18pt"/>
              </w:tabs>
              <w:ind w:start="18pt"/>
              <w:jc w:val="both"/>
              <w:rPr>
                <w:rFonts w:ascii="Arial" w:hAnsi="Arial" w:cs="Arial"/>
                <w:sz w:val="20"/>
                <w:szCs w:val="20"/>
              </w:rPr>
            </w:pPr>
            <w:r w:rsidRPr="00B97B07">
              <w:rPr>
                <w:rFonts w:ascii="Arial" w:hAnsi="Arial" w:cs="Arial"/>
                <w:sz w:val="20"/>
                <w:szCs w:val="20"/>
              </w:rPr>
              <w:t xml:space="preserve">Vendor must have successfully performed at least one contract with a public or private agency of similar size to the City of Seattle that has been active for a minimum of five-years, with volumes and services </w:t>
            </w:r>
            <w:r w:rsidR="005E037E" w:rsidRPr="00B97B07">
              <w:rPr>
                <w:rFonts w:ascii="Arial" w:hAnsi="Arial" w:cs="Arial"/>
                <w:sz w:val="20"/>
                <w:szCs w:val="20"/>
              </w:rPr>
              <w:t>like</w:t>
            </w:r>
            <w:r w:rsidRPr="00B97B07">
              <w:rPr>
                <w:rFonts w:ascii="Arial" w:hAnsi="Arial" w:cs="Arial"/>
                <w:sz w:val="20"/>
                <w:szCs w:val="20"/>
              </w:rPr>
              <w:t xml:space="preserve"> those expected by the City for this contract.</w:t>
            </w:r>
          </w:p>
          <w:p w:rsidR="0072428C" w:rsidRPr="004654FF" w:rsidRDefault="00F67A63" w:rsidP="00236D34">
            <w:pPr>
              <w:pStyle w:val="BodyText"/>
              <w:numPr>
                <w:ilvl w:val="0"/>
                <w:numId w:val="39"/>
              </w:numPr>
              <w:shd w:val="clear" w:color="auto" w:fill="FFFFFF"/>
              <w:tabs>
                <w:tab w:val="num" w:pos="18pt"/>
              </w:tabs>
              <w:ind w:start="18pt"/>
              <w:jc w:val="both"/>
              <w:rPr>
                <w:rFonts w:ascii="Arial" w:hAnsi="Arial" w:cs="Arial"/>
                <w:sz w:val="20"/>
                <w:szCs w:val="20"/>
              </w:rPr>
            </w:pPr>
            <w:r w:rsidRPr="00F67A63">
              <w:rPr>
                <w:rFonts w:ascii="Arial" w:hAnsi="Arial" w:cs="Arial"/>
                <w:sz w:val="20"/>
                <w:szCs w:val="20"/>
              </w:rPr>
              <w:t>The Vendor, if other than the manufacturer, shall provide upon request a current, dated, and signed authorization from the manufacturer that the Vendor is an authorized distributor, dealer or service representative and is authorized to sell the manufacturer's products.  Failure to provide manufacturer’s authorization upon request (or at time of response) will result in bid/response rejection.</w:t>
            </w:r>
          </w:p>
        </w:tc>
      </w:tr>
    </w:tbl>
    <w:p w:rsidR="00CC414D" w:rsidRPr="003120DE" w:rsidRDefault="00CC414D" w:rsidP="00A97FFE">
      <w:pPr>
        <w:pStyle w:val="Heading1"/>
        <w:numPr>
          <w:ilvl w:val="0"/>
          <w:numId w:val="1"/>
        </w:numPr>
        <w:tabs>
          <w:tab w:val="clear" w:pos="36pt"/>
          <w:tab w:val="num" w:pos="18pt"/>
        </w:tabs>
        <w:spacing w:before="0pt" w:after="0pt"/>
        <w:ind w:start="18pt"/>
        <w:jc w:val="both"/>
        <w:rPr>
          <w:color w:val="31849B"/>
          <w:sz w:val="28"/>
          <w:szCs w:val="28"/>
        </w:rPr>
      </w:pPr>
      <w:r w:rsidRPr="003120DE">
        <w:rPr>
          <w:color w:val="31849B"/>
          <w:sz w:val="28"/>
          <w:szCs w:val="28"/>
        </w:rPr>
        <w:t>LICENSING AND BUSINESS TAX REQUIREMENTS</w:t>
      </w:r>
    </w:p>
    <w:p w:rsidR="00FD7C6E" w:rsidRPr="003120DE" w:rsidRDefault="00FD7C6E" w:rsidP="00236D34">
      <w:pPr>
        <w:pStyle w:val="BodyText"/>
        <w:jc w:val="both"/>
        <w:rPr>
          <w:rFonts w:ascii="Arial" w:hAnsi="Arial" w:cs="Arial"/>
          <w:sz w:val="20"/>
          <w:szCs w:val="20"/>
        </w:rPr>
      </w:pPr>
      <w:r w:rsidRPr="003120DE">
        <w:rPr>
          <w:rFonts w:ascii="Arial" w:hAnsi="Arial" w:cs="Arial"/>
          <w:sz w:val="20"/>
          <w:szCs w:val="20"/>
        </w:rPr>
        <w:t xml:space="preserve">This solicitation and resultant contract may require additional </w:t>
      </w:r>
      <w:r w:rsidR="003120DE" w:rsidRPr="003120DE">
        <w:rPr>
          <w:rFonts w:ascii="Arial" w:hAnsi="Arial" w:cs="Arial"/>
          <w:sz w:val="20"/>
          <w:szCs w:val="20"/>
        </w:rPr>
        <w:t xml:space="preserve">licensing. </w:t>
      </w:r>
      <w:r w:rsidRPr="003120DE">
        <w:rPr>
          <w:rFonts w:ascii="Arial" w:hAnsi="Arial" w:cs="Arial"/>
          <w:sz w:val="20"/>
          <w:szCs w:val="20"/>
        </w:rPr>
        <w:t xml:space="preserve">The </w:t>
      </w:r>
      <w:r w:rsidR="00966B56" w:rsidRPr="003120DE">
        <w:rPr>
          <w:rFonts w:ascii="Arial" w:hAnsi="Arial" w:cs="Arial"/>
          <w:sz w:val="20"/>
          <w:szCs w:val="20"/>
        </w:rPr>
        <w:t xml:space="preserve">Vendor must meet </w:t>
      </w:r>
      <w:r w:rsidRPr="003120DE">
        <w:rPr>
          <w:rFonts w:ascii="Arial" w:hAnsi="Arial" w:cs="Arial"/>
          <w:sz w:val="20"/>
          <w:szCs w:val="20"/>
        </w:rPr>
        <w:t xml:space="preserve">all licensing requirements that apply to their business immediately after contract award or the City may reject the Vendor. </w:t>
      </w:r>
    </w:p>
    <w:p w:rsidR="00FD7C6E" w:rsidRPr="003120DE" w:rsidRDefault="00FD7C6E" w:rsidP="00236D34">
      <w:pPr>
        <w:tabs>
          <w:tab w:val="start" w:pos="-36pt"/>
        </w:tabs>
        <w:suppressAutoHyphens/>
        <w:jc w:val="both"/>
        <w:rPr>
          <w:rFonts w:ascii="Arial" w:hAnsi="Arial" w:cs="Arial"/>
          <w:spacing w:val="-3"/>
          <w:sz w:val="20"/>
          <w:szCs w:val="20"/>
        </w:rPr>
      </w:pPr>
      <w:r w:rsidRPr="003120DE">
        <w:rPr>
          <w:rFonts w:ascii="Arial" w:hAnsi="Arial" w:cs="Arial"/>
          <w:spacing w:val="-3"/>
          <w:sz w:val="20"/>
          <w:szCs w:val="20"/>
        </w:rPr>
        <w:t xml:space="preserve">Companies must license, report and pay revenue taxes for the Washington State business License (UBI#) and Seattle Business License, if they are required to hold such a license by the laws of those jurisdictions.  The Vendor should carefully consider those costs prior to submitting their offer, as the City will not separately pay or reimburse those costs to the Vendor.  </w:t>
      </w:r>
    </w:p>
    <w:p w:rsidR="005E037E" w:rsidRPr="003120DE" w:rsidRDefault="005E037E" w:rsidP="00236D34">
      <w:pPr>
        <w:jc w:val="both"/>
        <w:rPr>
          <w:rFonts w:ascii="Arial" w:hAnsi="Arial" w:cs="Arial"/>
          <w:sz w:val="20"/>
          <w:szCs w:val="20"/>
        </w:rPr>
      </w:pPr>
    </w:p>
    <w:p w:rsidR="00FD7C6E" w:rsidRPr="003120DE" w:rsidRDefault="00FD7C6E" w:rsidP="00FD7C6E">
      <w:pPr>
        <w:tabs>
          <w:tab w:val="start" w:pos="-36pt"/>
        </w:tabs>
        <w:suppressAutoHyphens/>
        <w:ind w:start="18pt"/>
        <w:jc w:val="both"/>
        <w:rPr>
          <w:rFonts w:ascii="Arial" w:hAnsi="Arial" w:cs="Arial"/>
          <w:spacing w:val="-3"/>
          <w:sz w:val="20"/>
          <w:szCs w:val="20"/>
        </w:rPr>
      </w:pPr>
      <w:r w:rsidRPr="003120DE">
        <w:rPr>
          <w:rFonts w:ascii="Arial" w:hAnsi="Arial" w:cs="Arial"/>
          <w:b/>
          <w:spacing w:val="-3"/>
          <w:sz w:val="20"/>
          <w:szCs w:val="20"/>
        </w:rPr>
        <w:t>Seattle Business Licensing and associated taxes</w:t>
      </w:r>
    </w:p>
    <w:p w:rsidR="00FD7C6E" w:rsidRPr="003120DE" w:rsidRDefault="00FD7C6E" w:rsidP="0001275E">
      <w:pPr>
        <w:numPr>
          <w:ilvl w:val="0"/>
          <w:numId w:val="12"/>
        </w:numPr>
        <w:tabs>
          <w:tab w:val="start" w:pos="-36pt"/>
          <w:tab w:val="num" w:pos="36pt"/>
        </w:tabs>
        <w:suppressAutoHyphens/>
        <w:ind w:start="36pt"/>
        <w:jc w:val="both"/>
        <w:rPr>
          <w:rFonts w:ascii="Arial" w:hAnsi="Arial" w:cs="Arial"/>
          <w:spacing w:val="-3"/>
          <w:sz w:val="20"/>
          <w:szCs w:val="20"/>
        </w:rPr>
      </w:pPr>
      <w:r w:rsidRPr="003120DE">
        <w:rPr>
          <w:rFonts w:ascii="Arial" w:hAnsi="Arial" w:cs="Arial"/>
          <w:spacing w:val="-3"/>
          <w:sz w:val="20"/>
          <w:szCs w:val="20"/>
        </w:rPr>
        <w:lastRenderedPageBreak/>
        <w:t xml:space="preserve">If you have a “physical nexus” in the city, you must obtain a Seattle Business license and pay all taxes due before the Contract can be signed.  </w:t>
      </w:r>
    </w:p>
    <w:p w:rsidR="00FD7C6E" w:rsidRPr="003120DE" w:rsidRDefault="00FD7C6E" w:rsidP="0001275E">
      <w:pPr>
        <w:numPr>
          <w:ilvl w:val="0"/>
          <w:numId w:val="12"/>
        </w:numPr>
        <w:tabs>
          <w:tab w:val="start" w:pos="-36pt"/>
          <w:tab w:val="num" w:pos="36pt"/>
        </w:tabs>
        <w:suppressAutoHyphens/>
        <w:ind w:start="36pt"/>
        <w:jc w:val="both"/>
        <w:rPr>
          <w:rFonts w:ascii="Arial" w:hAnsi="Arial" w:cs="Arial"/>
          <w:spacing w:val="-3"/>
          <w:sz w:val="20"/>
          <w:szCs w:val="20"/>
        </w:rPr>
      </w:pPr>
      <w:r w:rsidRPr="003120DE">
        <w:rPr>
          <w:rFonts w:ascii="Arial" w:hAnsi="Arial" w:cs="Arial"/>
          <w:spacing w:val="-3"/>
          <w:sz w:val="20"/>
          <w:szCs w:val="20"/>
        </w:rPr>
        <w:t xml:space="preserve">A “physical nexus” means you have physical presence, such as: a building/facility located in Seattle, you make sales trips into Seattle, your own company drives into Seattle for product deliveries, and/or you conduct service work in Seattle (repair, installation, service, maintenance work, on-site consulting, etc). </w:t>
      </w:r>
    </w:p>
    <w:p w:rsidR="00FD7C6E" w:rsidRPr="003120DE" w:rsidRDefault="00FD7C6E" w:rsidP="0001275E">
      <w:pPr>
        <w:numPr>
          <w:ilvl w:val="0"/>
          <w:numId w:val="12"/>
        </w:numPr>
        <w:tabs>
          <w:tab w:val="start" w:pos="-36pt"/>
          <w:tab w:val="num" w:pos="36pt"/>
        </w:tabs>
        <w:suppressAutoHyphens/>
        <w:ind w:start="36pt"/>
        <w:jc w:val="both"/>
        <w:rPr>
          <w:rFonts w:ascii="Arial" w:hAnsi="Arial" w:cs="Arial"/>
          <w:spacing w:val="-3"/>
          <w:sz w:val="20"/>
          <w:szCs w:val="20"/>
        </w:rPr>
      </w:pPr>
      <w:r w:rsidRPr="003120DE">
        <w:rPr>
          <w:rFonts w:ascii="Arial" w:hAnsi="Arial" w:cs="Arial"/>
          <w:spacing w:val="-3"/>
          <w:sz w:val="20"/>
          <w:szCs w:val="20"/>
        </w:rPr>
        <w:t>We provide a Vendor Questionnaire Form in our submittal package items later in this RFP, and it will ask you to specify if you have “physical nexus”.</w:t>
      </w:r>
    </w:p>
    <w:p w:rsidR="00FD7C6E" w:rsidRPr="003120DE" w:rsidRDefault="00FD7C6E" w:rsidP="0001275E">
      <w:pPr>
        <w:numPr>
          <w:ilvl w:val="0"/>
          <w:numId w:val="12"/>
        </w:numPr>
        <w:tabs>
          <w:tab w:val="start" w:pos="-36pt"/>
          <w:tab w:val="num" w:pos="36pt"/>
        </w:tabs>
        <w:suppressAutoHyphens/>
        <w:ind w:start="36pt"/>
        <w:jc w:val="both"/>
        <w:rPr>
          <w:rFonts w:ascii="Arial" w:hAnsi="Arial" w:cs="Arial"/>
          <w:spacing w:val="-3"/>
          <w:sz w:val="20"/>
          <w:szCs w:val="20"/>
        </w:rPr>
      </w:pPr>
      <w:r w:rsidRPr="003120DE">
        <w:rPr>
          <w:rFonts w:ascii="Arial" w:hAnsi="Arial" w:cs="Arial"/>
          <w:spacing w:val="-3"/>
          <w:sz w:val="20"/>
          <w:szCs w:val="20"/>
        </w:rPr>
        <w:t xml:space="preserve">All costs for any licenses, permits and Seattle Business License taxes owed shall be borne by the Vendor and not charged separately to the City.  </w:t>
      </w:r>
    </w:p>
    <w:p w:rsidR="00FD7C6E" w:rsidRPr="003120DE" w:rsidRDefault="00FD7C6E" w:rsidP="0001275E">
      <w:pPr>
        <w:numPr>
          <w:ilvl w:val="0"/>
          <w:numId w:val="12"/>
        </w:numPr>
        <w:tabs>
          <w:tab w:val="start" w:pos="-36pt"/>
          <w:tab w:val="num" w:pos="36pt"/>
        </w:tabs>
        <w:suppressAutoHyphens/>
        <w:ind w:start="36pt"/>
        <w:jc w:val="both"/>
        <w:rPr>
          <w:rFonts w:ascii="Arial" w:hAnsi="Arial" w:cs="Arial"/>
          <w:spacing w:val="-3"/>
          <w:sz w:val="20"/>
          <w:szCs w:val="20"/>
        </w:rPr>
      </w:pPr>
      <w:r w:rsidRPr="003120DE">
        <w:rPr>
          <w:rFonts w:ascii="Arial" w:hAnsi="Arial" w:cs="Arial"/>
          <w:spacing w:val="-3"/>
          <w:sz w:val="20"/>
          <w:szCs w:val="20"/>
        </w:rPr>
        <w:t xml:space="preserve">The apparent successful Vendor must immediately obtain the license and ensure all City taxes are current, unless exempted by City Code due to reasons such as no physical nexus. Failure to do so will result in rejection of the bid/proposal.  </w:t>
      </w:r>
    </w:p>
    <w:p w:rsidR="00FD7C6E" w:rsidRPr="003120DE" w:rsidRDefault="00FD7C6E" w:rsidP="0001275E">
      <w:pPr>
        <w:numPr>
          <w:ilvl w:val="0"/>
          <w:numId w:val="12"/>
        </w:numPr>
        <w:tabs>
          <w:tab w:val="start" w:pos="-36pt"/>
          <w:tab w:val="num" w:pos="36pt"/>
        </w:tabs>
        <w:suppressAutoHyphens/>
        <w:ind w:start="36pt"/>
        <w:jc w:val="both"/>
        <w:rPr>
          <w:rFonts w:ascii="Arial" w:hAnsi="Arial" w:cs="Arial"/>
          <w:spacing w:val="-3"/>
          <w:sz w:val="20"/>
          <w:szCs w:val="20"/>
        </w:rPr>
      </w:pPr>
      <w:r w:rsidRPr="003120DE">
        <w:rPr>
          <w:rFonts w:ascii="Arial" w:hAnsi="Arial" w:cs="Arial"/>
          <w:spacing w:val="-3"/>
          <w:sz w:val="20"/>
          <w:szCs w:val="20"/>
        </w:rPr>
        <w:t xml:space="preserve">Self-Filing You can pay your license and taxes on-line using a credit card </w:t>
      </w:r>
      <w:hyperlink r:id="rId9" w:history="1">
        <w:r w:rsidR="00E05307" w:rsidRPr="00D14908">
          <w:rPr>
            <w:rStyle w:val="Hyperlink"/>
            <w:rFonts w:ascii="Arial" w:hAnsi="Arial" w:cs="Arial"/>
            <w:sz w:val="20"/>
            <w:szCs w:val="20"/>
          </w:rPr>
          <w:t>www.seattle.gov/self</w:t>
        </w:r>
      </w:hyperlink>
      <w:r w:rsidR="00E05307">
        <w:rPr>
          <w:rFonts w:ascii="Arial" w:hAnsi="Arial" w:cs="Arial"/>
          <w:sz w:val="20"/>
          <w:szCs w:val="20"/>
        </w:rPr>
        <w:t xml:space="preserve">. </w:t>
      </w:r>
    </w:p>
    <w:p w:rsidR="00FD7C6E" w:rsidRPr="003120DE" w:rsidRDefault="00FD7C6E" w:rsidP="0001275E">
      <w:pPr>
        <w:numPr>
          <w:ilvl w:val="0"/>
          <w:numId w:val="12"/>
        </w:numPr>
        <w:tabs>
          <w:tab w:val="start" w:pos="-36pt"/>
          <w:tab w:val="num" w:pos="36pt"/>
        </w:tabs>
        <w:suppressAutoHyphens/>
        <w:ind w:start="36pt"/>
        <w:jc w:val="both"/>
        <w:rPr>
          <w:rFonts w:ascii="Arial" w:hAnsi="Arial" w:cs="Arial"/>
          <w:spacing w:val="-3"/>
          <w:sz w:val="20"/>
          <w:szCs w:val="20"/>
        </w:rPr>
      </w:pPr>
      <w:r w:rsidRPr="003120DE">
        <w:rPr>
          <w:rFonts w:ascii="Arial" w:hAnsi="Arial" w:cs="Arial"/>
          <w:spacing w:val="-3"/>
          <w:sz w:val="20"/>
          <w:szCs w:val="20"/>
        </w:rPr>
        <w:t>For Questions and Assist</w:t>
      </w:r>
      <w:r w:rsidR="00E05307">
        <w:rPr>
          <w:rFonts w:ascii="Arial" w:hAnsi="Arial" w:cs="Arial"/>
          <w:spacing w:val="-3"/>
          <w:sz w:val="20"/>
          <w:szCs w:val="20"/>
        </w:rPr>
        <w:t xml:space="preserve">ance, call the License and Tax Administration </w:t>
      </w:r>
      <w:r w:rsidRPr="003120DE">
        <w:rPr>
          <w:rFonts w:ascii="Arial" w:hAnsi="Arial" w:cs="Arial"/>
          <w:spacing w:val="-3"/>
          <w:sz w:val="20"/>
          <w:szCs w:val="20"/>
        </w:rPr>
        <w:t xml:space="preserve">office which issues business licenses and enforces licensing requirements.  The general e-mail is </w:t>
      </w:r>
      <w:hyperlink r:id="rId10" w:history="1">
        <w:r w:rsidR="00E05307" w:rsidRPr="00D14908">
          <w:rPr>
            <w:rStyle w:val="Hyperlink"/>
            <w:rFonts w:ascii="Arial" w:hAnsi="Arial" w:cs="Arial"/>
            <w:spacing w:val="-3"/>
            <w:sz w:val="20"/>
            <w:szCs w:val="20"/>
          </w:rPr>
          <w:t>tax@seattle.gov</w:t>
        </w:r>
      </w:hyperlink>
      <w:r w:rsidR="00E05307">
        <w:rPr>
          <w:rFonts w:ascii="Arial" w:hAnsi="Arial" w:cs="Arial"/>
          <w:spacing w:val="-3"/>
          <w:sz w:val="20"/>
          <w:szCs w:val="20"/>
        </w:rPr>
        <w:t xml:space="preserve">. </w:t>
      </w:r>
      <w:r w:rsidRPr="003120DE">
        <w:rPr>
          <w:rFonts w:ascii="Arial" w:hAnsi="Arial" w:cs="Arial"/>
          <w:spacing w:val="-3"/>
          <w:sz w:val="20"/>
          <w:szCs w:val="20"/>
        </w:rPr>
        <w:t>The main phone is 206-684-8484</w:t>
      </w:r>
      <w:r w:rsidR="003A7848" w:rsidRPr="003120DE">
        <w:rPr>
          <w:rFonts w:ascii="Arial" w:hAnsi="Arial" w:cs="Arial"/>
          <w:spacing w:val="-3"/>
          <w:sz w:val="20"/>
          <w:szCs w:val="20"/>
        </w:rPr>
        <w:t>.</w:t>
      </w:r>
      <w:r w:rsidRPr="003120DE">
        <w:rPr>
          <w:rFonts w:ascii="Arial" w:hAnsi="Arial" w:cs="Arial"/>
          <w:spacing w:val="-3"/>
          <w:sz w:val="20"/>
          <w:szCs w:val="20"/>
        </w:rPr>
        <w:t xml:space="preserve"> </w:t>
      </w:r>
    </w:p>
    <w:p w:rsidR="00FD7C6E" w:rsidRPr="003120DE" w:rsidRDefault="00FD7C6E" w:rsidP="0001275E">
      <w:pPr>
        <w:numPr>
          <w:ilvl w:val="0"/>
          <w:numId w:val="12"/>
        </w:numPr>
        <w:tabs>
          <w:tab w:val="start" w:pos="-36pt"/>
          <w:tab w:val="num" w:pos="36pt"/>
        </w:tabs>
        <w:suppressAutoHyphens/>
        <w:ind w:start="36pt"/>
        <w:jc w:val="both"/>
        <w:rPr>
          <w:rFonts w:ascii="Arial" w:hAnsi="Arial" w:cs="Arial"/>
          <w:spacing w:val="-3"/>
          <w:sz w:val="20"/>
          <w:szCs w:val="20"/>
        </w:rPr>
      </w:pPr>
      <w:r w:rsidRPr="003120DE">
        <w:rPr>
          <w:rFonts w:ascii="Arial" w:hAnsi="Arial" w:cs="Arial"/>
          <w:spacing w:val="-3"/>
          <w:sz w:val="20"/>
          <w:szCs w:val="20"/>
        </w:rPr>
        <w:t>The licensing website is</w:t>
      </w:r>
      <w:r w:rsidR="00E05307">
        <w:rPr>
          <w:rFonts w:ascii="Arial" w:hAnsi="Arial" w:cs="Arial"/>
          <w:spacing w:val="-3"/>
          <w:sz w:val="20"/>
          <w:szCs w:val="20"/>
        </w:rPr>
        <w:t xml:space="preserve"> </w:t>
      </w:r>
      <w:hyperlink r:id="rId11" w:history="1">
        <w:r w:rsidR="00E05307" w:rsidRPr="00D14908">
          <w:rPr>
            <w:rStyle w:val="Hyperlink"/>
            <w:rFonts w:ascii="Arial" w:hAnsi="Arial" w:cs="Arial"/>
            <w:spacing w:val="-3"/>
            <w:sz w:val="20"/>
            <w:szCs w:val="20"/>
          </w:rPr>
          <w:t>www.seattle.gov/licenses</w:t>
        </w:r>
      </w:hyperlink>
      <w:r w:rsidR="00E05307">
        <w:rPr>
          <w:rFonts w:ascii="Arial" w:hAnsi="Arial" w:cs="Arial"/>
          <w:spacing w:val="-3"/>
          <w:sz w:val="20"/>
          <w:szCs w:val="20"/>
        </w:rPr>
        <w:t xml:space="preserve">. </w:t>
      </w:r>
    </w:p>
    <w:p w:rsidR="00FD7C6E" w:rsidRPr="003120DE" w:rsidRDefault="00FD7C6E" w:rsidP="0001275E">
      <w:pPr>
        <w:numPr>
          <w:ilvl w:val="0"/>
          <w:numId w:val="12"/>
        </w:numPr>
        <w:tabs>
          <w:tab w:val="start" w:pos="-36pt"/>
          <w:tab w:val="num" w:pos="36pt"/>
        </w:tabs>
        <w:suppressAutoHyphens/>
        <w:ind w:start="36pt"/>
        <w:jc w:val="both"/>
        <w:rPr>
          <w:rFonts w:ascii="Arial" w:hAnsi="Arial" w:cs="Arial"/>
          <w:spacing w:val="-3"/>
          <w:sz w:val="20"/>
          <w:szCs w:val="20"/>
        </w:rPr>
      </w:pPr>
      <w:r w:rsidRPr="003120DE">
        <w:rPr>
          <w:rFonts w:ascii="Arial" w:hAnsi="Arial" w:cs="Arial"/>
          <w:spacing w:val="-3"/>
          <w:sz w:val="20"/>
          <w:szCs w:val="20"/>
        </w:rPr>
        <w:t>The City of Seattle website allows you to apply and pay on-line with a Credit Card if you choose.</w:t>
      </w:r>
    </w:p>
    <w:p w:rsidR="00FD7C6E" w:rsidRPr="003120DE" w:rsidRDefault="00FD7C6E" w:rsidP="0001275E">
      <w:pPr>
        <w:numPr>
          <w:ilvl w:val="0"/>
          <w:numId w:val="12"/>
        </w:numPr>
        <w:tabs>
          <w:tab w:val="start" w:pos="-36pt"/>
          <w:tab w:val="num" w:pos="36pt"/>
        </w:tabs>
        <w:suppressAutoHyphens/>
        <w:ind w:start="36pt"/>
        <w:jc w:val="both"/>
        <w:rPr>
          <w:rFonts w:ascii="Arial" w:hAnsi="Arial" w:cs="Arial"/>
          <w:spacing w:val="-3"/>
          <w:sz w:val="20"/>
          <w:szCs w:val="20"/>
        </w:rPr>
      </w:pPr>
      <w:r w:rsidRPr="003120DE">
        <w:rPr>
          <w:rFonts w:ascii="Arial" w:hAnsi="Arial" w:cs="Arial"/>
          <w:sz w:val="20"/>
          <w:szCs w:val="20"/>
        </w:rPr>
        <w:t xml:space="preserve">If a business has extraordinary balances due on their account that would cause undue hardship to the business, the business can contact our office to request additional assistance. </w:t>
      </w:r>
      <w:r w:rsidRPr="003120DE">
        <w:rPr>
          <w:rFonts w:ascii="Arial" w:hAnsi="Arial" w:cs="Arial"/>
          <w:spacing w:val="-3"/>
          <w:sz w:val="20"/>
          <w:szCs w:val="20"/>
        </w:rPr>
        <w:t xml:space="preserve">A cover-sheet providing further explanation, along with the application and instructions for a Seattle Business License is provided </w:t>
      </w:r>
      <w:r w:rsidR="003120DE" w:rsidRPr="003120DE">
        <w:rPr>
          <w:rFonts w:ascii="Arial" w:hAnsi="Arial" w:cs="Arial"/>
          <w:spacing w:val="-3"/>
          <w:sz w:val="20"/>
          <w:szCs w:val="20"/>
        </w:rPr>
        <w:t>below.</w:t>
      </w:r>
      <w:r w:rsidRPr="003120DE">
        <w:rPr>
          <w:rFonts w:ascii="Arial" w:hAnsi="Arial" w:cs="Arial"/>
          <w:spacing w:val="-3"/>
          <w:sz w:val="20"/>
          <w:szCs w:val="20"/>
        </w:rPr>
        <w:t xml:space="preserve">  </w:t>
      </w:r>
    </w:p>
    <w:p w:rsidR="00FD7C6E" w:rsidRPr="00E05307" w:rsidRDefault="00966B56" w:rsidP="0001275E">
      <w:pPr>
        <w:numPr>
          <w:ilvl w:val="0"/>
          <w:numId w:val="12"/>
        </w:numPr>
        <w:tabs>
          <w:tab w:val="start" w:pos="-36pt"/>
          <w:tab w:val="num" w:pos="36pt"/>
        </w:tabs>
        <w:suppressAutoHyphens/>
        <w:ind w:start="36pt"/>
        <w:jc w:val="both"/>
        <w:rPr>
          <w:rFonts w:ascii="Arial" w:hAnsi="Arial" w:cs="Arial"/>
          <w:b/>
          <w:sz w:val="20"/>
          <w:szCs w:val="20"/>
        </w:rPr>
      </w:pPr>
      <w:r w:rsidRPr="003120DE">
        <w:rPr>
          <w:rFonts w:ascii="Arial" w:hAnsi="Arial" w:cs="Arial"/>
          <w:spacing w:val="-3"/>
          <w:sz w:val="20"/>
          <w:szCs w:val="20"/>
        </w:rPr>
        <w:t xml:space="preserve">Those </w:t>
      </w:r>
      <w:r w:rsidR="00FD7C6E" w:rsidRPr="003120DE">
        <w:rPr>
          <w:rFonts w:ascii="Arial" w:hAnsi="Arial" w:cs="Arial"/>
          <w:spacing w:val="-3"/>
          <w:sz w:val="20"/>
          <w:szCs w:val="20"/>
        </w:rPr>
        <w:t>holding a City of Seattle Business license may be required to report and pay revenue taxes to the City.  Such costs should be carefully considered by the Vendor prior to submitting your offer.  When allowed by City ordinance, the City will have the right to retain amounts due at the conclusion of a contract by withholding from final invoice payments.</w:t>
      </w:r>
    </w:p>
    <w:p w:rsidR="00E05307" w:rsidRPr="003120DE" w:rsidRDefault="00E05307" w:rsidP="0001275E">
      <w:pPr>
        <w:numPr>
          <w:ilvl w:val="0"/>
          <w:numId w:val="12"/>
        </w:numPr>
        <w:tabs>
          <w:tab w:val="start" w:pos="-36pt"/>
          <w:tab w:val="num" w:pos="36pt"/>
        </w:tabs>
        <w:suppressAutoHyphens/>
        <w:ind w:start="36pt"/>
        <w:jc w:val="both"/>
        <w:rPr>
          <w:rFonts w:ascii="Arial" w:hAnsi="Arial" w:cs="Arial"/>
          <w:b/>
          <w:sz w:val="20"/>
          <w:szCs w:val="20"/>
        </w:rPr>
      </w:pPr>
      <w:r>
        <w:rPr>
          <w:rFonts w:ascii="Arial" w:hAnsi="Arial" w:cs="Arial"/>
          <w:spacing w:val="-3"/>
          <w:sz w:val="20"/>
          <w:szCs w:val="20"/>
        </w:rPr>
        <w:t xml:space="preserve">A hard copy version of the Seattle Business license application can be found at </w:t>
      </w:r>
      <w:hyperlink r:id="rId12" w:history="1">
        <w:r w:rsidRPr="00E05307">
          <w:rPr>
            <w:rStyle w:val="Hyperlink"/>
            <w:rFonts w:ascii="Arial" w:hAnsi="Arial" w:cs="Arial"/>
            <w:sz w:val="20"/>
          </w:rPr>
          <w:t>http://www.seattle.gov/Documents/Departments/FAS/Licensing/Seattle-business-license-application.pdf</w:t>
        </w:r>
      </w:hyperlink>
    </w:p>
    <w:p w:rsidR="002F75A0" w:rsidRPr="003120DE" w:rsidRDefault="002F75A0" w:rsidP="00482742">
      <w:pPr>
        <w:tabs>
          <w:tab w:val="start" w:pos="-36pt"/>
        </w:tabs>
        <w:suppressAutoHyphens/>
        <w:ind w:start="18pt"/>
        <w:jc w:val="both"/>
        <w:rPr>
          <w:rFonts w:ascii="Arial" w:hAnsi="Arial" w:cs="Arial"/>
          <w:b/>
          <w:spacing w:val="-3"/>
          <w:sz w:val="20"/>
          <w:szCs w:val="20"/>
        </w:rPr>
      </w:pPr>
    </w:p>
    <w:p w:rsidR="00CC414D" w:rsidRPr="003120DE" w:rsidRDefault="00CC414D" w:rsidP="00C82CF4">
      <w:pPr>
        <w:tabs>
          <w:tab w:val="start" w:pos="-36pt"/>
        </w:tabs>
        <w:suppressAutoHyphens/>
        <w:jc w:val="both"/>
        <w:rPr>
          <w:rFonts w:ascii="Arial" w:hAnsi="Arial" w:cs="Arial"/>
          <w:b/>
          <w:spacing w:val="-3"/>
          <w:sz w:val="20"/>
          <w:szCs w:val="20"/>
        </w:rPr>
      </w:pPr>
      <w:r w:rsidRPr="003120DE">
        <w:rPr>
          <w:rFonts w:ascii="Arial" w:hAnsi="Arial" w:cs="Arial"/>
          <w:b/>
          <w:spacing w:val="-3"/>
          <w:sz w:val="20"/>
          <w:szCs w:val="20"/>
        </w:rPr>
        <w:t>State Business</w:t>
      </w:r>
      <w:r w:rsidR="003120DE">
        <w:rPr>
          <w:rFonts w:ascii="Arial" w:hAnsi="Arial" w:cs="Arial"/>
          <w:b/>
          <w:spacing w:val="-3"/>
          <w:sz w:val="20"/>
          <w:szCs w:val="20"/>
        </w:rPr>
        <w:t xml:space="preserve"> Licensing and associated taxes</w:t>
      </w:r>
    </w:p>
    <w:p w:rsidR="00041581" w:rsidRPr="003120DE" w:rsidRDefault="00041581" w:rsidP="00C82CF4">
      <w:pPr>
        <w:tabs>
          <w:tab w:val="start" w:pos="-36pt"/>
        </w:tabs>
        <w:suppressAutoHyphens/>
        <w:jc w:val="both"/>
        <w:rPr>
          <w:rFonts w:ascii="Arial" w:hAnsi="Arial" w:cs="Arial"/>
          <w:spacing w:val="-3"/>
          <w:sz w:val="20"/>
          <w:szCs w:val="20"/>
        </w:rPr>
      </w:pPr>
      <w:r w:rsidRPr="003120DE">
        <w:rPr>
          <w:rFonts w:ascii="Arial" w:hAnsi="Arial" w:cs="Arial"/>
          <w:spacing w:val="-3"/>
          <w:sz w:val="20"/>
          <w:szCs w:val="20"/>
        </w:rPr>
        <w:t xml:space="preserve">Before the contract is signed, </w:t>
      </w:r>
      <w:r w:rsidR="00B411E5" w:rsidRPr="003120DE">
        <w:rPr>
          <w:rFonts w:ascii="Arial" w:hAnsi="Arial" w:cs="Arial"/>
          <w:spacing w:val="-3"/>
          <w:sz w:val="20"/>
          <w:szCs w:val="20"/>
        </w:rPr>
        <w:t xml:space="preserve">you must have a </w:t>
      </w:r>
      <w:r w:rsidRPr="003120DE">
        <w:rPr>
          <w:rFonts w:ascii="Arial" w:hAnsi="Arial" w:cs="Arial"/>
          <w:spacing w:val="-3"/>
          <w:sz w:val="20"/>
          <w:szCs w:val="20"/>
        </w:rPr>
        <w:t>State of Washington business license (a State “Unified Business Identifier” known as a UBI</w:t>
      </w:r>
      <w:r w:rsidR="003120DE">
        <w:rPr>
          <w:rFonts w:ascii="Arial" w:hAnsi="Arial" w:cs="Arial"/>
          <w:spacing w:val="-3"/>
          <w:sz w:val="20"/>
          <w:szCs w:val="20"/>
        </w:rPr>
        <w:t xml:space="preserve"> number</w:t>
      </w:r>
      <w:r w:rsidRPr="003120DE">
        <w:rPr>
          <w:rFonts w:ascii="Arial" w:hAnsi="Arial" w:cs="Arial"/>
          <w:spacing w:val="-3"/>
          <w:sz w:val="20"/>
          <w:szCs w:val="20"/>
        </w:rPr>
        <w:t>#)</w:t>
      </w:r>
      <w:r w:rsidR="00B411E5" w:rsidRPr="003120DE">
        <w:rPr>
          <w:rFonts w:ascii="Arial" w:hAnsi="Arial" w:cs="Arial"/>
          <w:spacing w:val="-3"/>
          <w:sz w:val="20"/>
          <w:szCs w:val="20"/>
        </w:rPr>
        <w:t xml:space="preserve">.  </w:t>
      </w:r>
      <w:r w:rsidRPr="003120DE">
        <w:rPr>
          <w:rFonts w:ascii="Arial" w:hAnsi="Arial" w:cs="Arial"/>
          <w:spacing w:val="-3"/>
          <w:sz w:val="20"/>
          <w:szCs w:val="20"/>
        </w:rPr>
        <w:t xml:space="preserve">If the State of Washington has exempted your business from State licensing (for example, some foreign companies are exempt and in some cases, the State waives licensing because the company does not have a physical presence in the State), then submit proof of that exemption to the City.  All costs for any licenses, permits and associated tax payments due to the State as a result of licensing shall be borne by the Vendor and not charged separately to the City.  Instructions and applications are at </w:t>
      </w:r>
      <w:hyperlink r:id="rId13" w:history="1">
        <w:r w:rsidR="009A7A72" w:rsidRPr="003120DE">
          <w:rPr>
            <w:rStyle w:val="Hyperlink"/>
            <w:rFonts w:ascii="Arial" w:hAnsi="Arial" w:cs="Arial"/>
            <w:spacing w:val="-3"/>
            <w:sz w:val="20"/>
            <w:szCs w:val="20"/>
          </w:rPr>
          <w:t>http://bls.dor.wa.gov/file.aspx</w:t>
        </w:r>
      </w:hyperlink>
    </w:p>
    <w:p w:rsidR="009A7A72" w:rsidRPr="003120DE" w:rsidRDefault="009A7A72" w:rsidP="00C82CF4">
      <w:pPr>
        <w:tabs>
          <w:tab w:val="start" w:pos="-36pt"/>
        </w:tabs>
        <w:suppressAutoHyphens/>
        <w:jc w:val="both"/>
        <w:rPr>
          <w:rFonts w:ascii="Arial" w:hAnsi="Arial" w:cs="Arial"/>
          <w:spacing w:val="-3"/>
          <w:sz w:val="20"/>
          <w:szCs w:val="20"/>
        </w:rPr>
      </w:pPr>
    </w:p>
    <w:p w:rsidR="009A7A72" w:rsidRDefault="009A7A72" w:rsidP="00A97FFE">
      <w:pPr>
        <w:tabs>
          <w:tab w:val="start" w:pos="-36pt"/>
        </w:tabs>
        <w:suppressAutoHyphens/>
        <w:spacing w:after="6pt"/>
        <w:jc w:val="both"/>
        <w:rPr>
          <w:rFonts w:ascii="Arial" w:hAnsi="Arial" w:cs="Arial"/>
          <w:sz w:val="20"/>
          <w:szCs w:val="20"/>
        </w:rPr>
      </w:pPr>
      <w:r w:rsidRPr="003120DE">
        <w:rPr>
          <w:rFonts w:ascii="Arial" w:hAnsi="Arial" w:cs="Arial"/>
          <w:b/>
          <w:sz w:val="20"/>
          <w:szCs w:val="20"/>
        </w:rPr>
        <w:t>Permits</w:t>
      </w:r>
      <w:r w:rsidRPr="003120DE">
        <w:rPr>
          <w:rFonts w:ascii="Arial" w:hAnsi="Arial" w:cs="Arial"/>
          <w:sz w:val="20"/>
          <w:szCs w:val="20"/>
        </w:rPr>
        <w:t>:  All permits required to perform work are to be supplied by the Vendor at no additional cost to the City.</w:t>
      </w:r>
    </w:p>
    <w:p w:rsidR="00A56560" w:rsidRDefault="00A56560" w:rsidP="00236D34">
      <w:pPr>
        <w:numPr>
          <w:ilvl w:val="0"/>
          <w:numId w:val="1"/>
        </w:numPr>
        <w:tabs>
          <w:tab w:val="clear" w:pos="36pt"/>
          <w:tab w:val="num" w:pos="18pt"/>
        </w:tabs>
        <w:ind w:start="18pt"/>
        <w:jc w:val="both"/>
        <w:rPr>
          <w:rFonts w:ascii="Arial" w:hAnsi="Arial" w:cs="Arial"/>
          <w:b/>
          <w:color w:val="31849B"/>
          <w:sz w:val="28"/>
          <w:szCs w:val="28"/>
        </w:rPr>
      </w:pPr>
      <w:r w:rsidRPr="003120DE">
        <w:rPr>
          <w:rFonts w:ascii="Arial" w:hAnsi="Arial" w:cs="Arial"/>
          <w:b/>
          <w:color w:val="31849B"/>
          <w:sz w:val="28"/>
          <w:szCs w:val="28"/>
        </w:rPr>
        <w:t xml:space="preserve">SPECIFICATIONS and SCOPE OF WORK </w:t>
      </w:r>
    </w:p>
    <w:p w:rsidR="005F7BE6" w:rsidRPr="008A7968" w:rsidRDefault="005F7BE6" w:rsidP="005F7BE6">
      <w:pPr>
        <w:jc w:val="both"/>
        <w:rPr>
          <w:rFonts w:ascii="Arial" w:eastAsia="Calibri" w:hAnsi="Arial" w:cs="Arial"/>
          <w:b/>
          <w:color w:val="000000"/>
          <w:sz w:val="20"/>
          <w:szCs w:val="20"/>
        </w:rPr>
      </w:pPr>
      <w:r w:rsidRPr="008A7968">
        <w:rPr>
          <w:rFonts w:ascii="Arial" w:eastAsia="Calibri" w:hAnsi="Arial" w:cs="Arial"/>
          <w:b/>
          <w:color w:val="000000"/>
          <w:sz w:val="20"/>
          <w:szCs w:val="20"/>
        </w:rPr>
        <w:t>GENERAL</w:t>
      </w:r>
    </w:p>
    <w:p w:rsidR="005F7BE6" w:rsidRPr="008A7968" w:rsidRDefault="005F7BE6" w:rsidP="00A97FFE">
      <w:pPr>
        <w:jc w:val="both"/>
        <w:rPr>
          <w:rFonts w:ascii="Arial" w:eastAsia="Calibri" w:hAnsi="Arial" w:cs="Arial"/>
          <w:b/>
          <w:color w:val="000000"/>
          <w:sz w:val="20"/>
          <w:szCs w:val="20"/>
        </w:rPr>
      </w:pPr>
      <w:r w:rsidRPr="008A7968">
        <w:rPr>
          <w:rFonts w:ascii="Arial" w:eastAsia="Calibri" w:hAnsi="Arial" w:cs="Arial"/>
          <w:b/>
          <w:color w:val="000000"/>
          <w:sz w:val="20"/>
          <w:szCs w:val="20"/>
        </w:rPr>
        <w:t>Description</w:t>
      </w:r>
    </w:p>
    <w:p w:rsidR="005F7BE6" w:rsidRPr="005F7BE6" w:rsidRDefault="005F7BE6" w:rsidP="008A7968">
      <w:pPr>
        <w:spacing w:after="6pt"/>
        <w:jc w:val="both"/>
        <w:rPr>
          <w:rFonts w:ascii="Arial" w:eastAsia="Calibri" w:hAnsi="Arial" w:cs="Arial"/>
          <w:color w:val="000000"/>
          <w:sz w:val="20"/>
          <w:szCs w:val="20"/>
        </w:rPr>
      </w:pPr>
      <w:r w:rsidRPr="005F7BE6">
        <w:rPr>
          <w:rFonts w:ascii="Arial" w:eastAsia="Calibri" w:hAnsi="Arial" w:cs="Arial"/>
          <w:color w:val="000000"/>
          <w:sz w:val="20"/>
          <w:szCs w:val="20"/>
        </w:rPr>
        <w:t xml:space="preserve">Furnish </w:t>
      </w:r>
      <w:r w:rsidR="009158CA">
        <w:rPr>
          <w:rFonts w:ascii="Arial" w:eastAsia="Calibri" w:hAnsi="Arial" w:cs="Arial"/>
          <w:color w:val="000000"/>
          <w:sz w:val="20"/>
          <w:szCs w:val="20"/>
        </w:rPr>
        <w:t>one</w:t>
      </w:r>
      <w:r w:rsidRPr="005F7BE6">
        <w:rPr>
          <w:rFonts w:ascii="Arial" w:eastAsia="Calibri" w:hAnsi="Arial" w:cs="Arial"/>
          <w:color w:val="000000"/>
          <w:sz w:val="20"/>
          <w:szCs w:val="20"/>
        </w:rPr>
        <w:t xml:space="preserve"> fully automatic drive-through tire and wheel wash system (wheel wash and tire wash terms are used interchangeably), which utilizes spraying water to remove solid waste transfer station tipping floor dirt and grime. The wheel wash shall include an automated water reclamation and solids recovery system. The site constraints will likely require the water reclamation and solids recovery components to be located separate from the wheel wash components.</w:t>
      </w:r>
    </w:p>
    <w:p w:rsidR="005F7BE6" w:rsidRPr="005F7BE6" w:rsidRDefault="005F7BE6" w:rsidP="005F7BE6">
      <w:pPr>
        <w:jc w:val="both"/>
        <w:rPr>
          <w:rFonts w:ascii="Arial" w:eastAsia="Calibri" w:hAnsi="Arial" w:cs="Arial"/>
          <w:color w:val="000000"/>
          <w:sz w:val="20"/>
          <w:szCs w:val="20"/>
        </w:rPr>
      </w:pPr>
      <w:r w:rsidRPr="005F7BE6">
        <w:rPr>
          <w:rFonts w:ascii="Arial" w:eastAsia="Calibri" w:hAnsi="Arial" w:cs="Arial"/>
          <w:color w:val="000000"/>
          <w:sz w:val="20"/>
          <w:szCs w:val="20"/>
        </w:rPr>
        <w:t>SPU will contract with a consultant</w:t>
      </w:r>
      <w:r w:rsidR="00110837">
        <w:rPr>
          <w:rFonts w:ascii="Arial" w:eastAsia="Calibri" w:hAnsi="Arial" w:cs="Arial"/>
          <w:color w:val="000000"/>
          <w:sz w:val="20"/>
          <w:szCs w:val="20"/>
        </w:rPr>
        <w:t xml:space="preserve"> Engineer</w:t>
      </w:r>
      <w:r w:rsidRPr="005F7BE6">
        <w:rPr>
          <w:rFonts w:ascii="Arial" w:eastAsia="Calibri" w:hAnsi="Arial" w:cs="Arial"/>
          <w:color w:val="000000"/>
          <w:sz w:val="20"/>
          <w:szCs w:val="20"/>
        </w:rPr>
        <w:t xml:space="preserve"> to design site-specific drawings based upon the chosen wheel wash Supplier's system (successful supplier). The Engineer will coordinate with the successful Supplier regularly during design phase. The location of the wheel wash system is known, but the location of the solids recovery/ water reclamation system has not been determined at the time of this </w:t>
      </w:r>
      <w:r w:rsidR="00DB2E82">
        <w:rPr>
          <w:rFonts w:ascii="Arial" w:eastAsia="Calibri" w:hAnsi="Arial" w:cs="Arial"/>
          <w:color w:val="000000"/>
          <w:sz w:val="20"/>
          <w:szCs w:val="20"/>
        </w:rPr>
        <w:t>RFP</w:t>
      </w:r>
      <w:r w:rsidRPr="005F7BE6">
        <w:rPr>
          <w:rFonts w:ascii="Arial" w:eastAsia="Calibri" w:hAnsi="Arial" w:cs="Arial"/>
          <w:color w:val="000000"/>
          <w:sz w:val="20"/>
          <w:szCs w:val="20"/>
        </w:rPr>
        <w:t>.</w:t>
      </w:r>
    </w:p>
    <w:p w:rsidR="005D58DB" w:rsidRDefault="005F7BE6" w:rsidP="008A7968">
      <w:pPr>
        <w:spacing w:after="6pt"/>
        <w:jc w:val="both"/>
        <w:rPr>
          <w:rFonts w:ascii="Arial" w:eastAsia="Calibri" w:hAnsi="Arial" w:cs="Arial"/>
          <w:color w:val="000000"/>
          <w:sz w:val="20"/>
          <w:szCs w:val="20"/>
        </w:rPr>
      </w:pPr>
      <w:r w:rsidRPr="005F7BE6">
        <w:rPr>
          <w:rFonts w:ascii="Arial" w:eastAsia="Calibri" w:hAnsi="Arial" w:cs="Arial"/>
          <w:color w:val="000000"/>
          <w:sz w:val="20"/>
          <w:szCs w:val="20"/>
        </w:rPr>
        <w:t>The wheel wash system, pumping equipment, flocculant system, scraper conveyor</w:t>
      </w:r>
      <w:r w:rsidR="008A7968">
        <w:rPr>
          <w:rFonts w:ascii="Arial" w:eastAsia="Calibri" w:hAnsi="Arial" w:cs="Arial"/>
          <w:color w:val="000000"/>
          <w:sz w:val="20"/>
          <w:szCs w:val="20"/>
        </w:rPr>
        <w:t xml:space="preserve">, settling tank, pumps, and all </w:t>
      </w:r>
      <w:r w:rsidRPr="005F7BE6">
        <w:rPr>
          <w:rFonts w:ascii="Arial" w:eastAsia="Calibri" w:hAnsi="Arial" w:cs="Arial"/>
          <w:color w:val="000000"/>
          <w:sz w:val="20"/>
          <w:szCs w:val="20"/>
        </w:rPr>
        <w:t>electrical controls</w:t>
      </w:r>
      <w:r w:rsidR="008A7968">
        <w:rPr>
          <w:rFonts w:ascii="Arial" w:eastAsia="Calibri" w:hAnsi="Arial" w:cs="Arial"/>
          <w:color w:val="000000"/>
          <w:sz w:val="20"/>
          <w:szCs w:val="20"/>
        </w:rPr>
        <w:t>,</w:t>
      </w:r>
      <w:r w:rsidRPr="005F7BE6">
        <w:rPr>
          <w:rFonts w:ascii="Arial" w:eastAsia="Calibri" w:hAnsi="Arial" w:cs="Arial"/>
          <w:color w:val="000000"/>
          <w:sz w:val="20"/>
          <w:szCs w:val="20"/>
        </w:rPr>
        <w:t xml:space="preserve"> shall be provided by one Supplier. All components shall be fully integrated into a properly operating system by the Supplier.</w:t>
      </w:r>
    </w:p>
    <w:p w:rsidR="00F80E79" w:rsidRDefault="00F80E79" w:rsidP="008A7968">
      <w:pPr>
        <w:spacing w:after="6pt"/>
        <w:jc w:val="both"/>
        <w:rPr>
          <w:rFonts w:ascii="Arial" w:eastAsia="Calibri" w:hAnsi="Arial" w:cs="Arial"/>
          <w:color w:val="000000"/>
          <w:sz w:val="20"/>
          <w:szCs w:val="20"/>
        </w:rPr>
      </w:pPr>
      <w:r>
        <w:rPr>
          <w:rFonts w:ascii="Arial" w:eastAsia="Calibri" w:hAnsi="Arial" w:cs="Arial"/>
          <w:color w:val="000000"/>
          <w:sz w:val="20"/>
          <w:szCs w:val="20"/>
        </w:rPr>
        <w:t xml:space="preserve">SPU will contract with a construction Contractor to install the </w:t>
      </w:r>
      <w:r w:rsidR="009B08BA">
        <w:rPr>
          <w:rFonts w:ascii="Arial" w:eastAsia="Calibri" w:hAnsi="Arial" w:cs="Arial"/>
          <w:color w:val="000000"/>
          <w:sz w:val="20"/>
          <w:szCs w:val="20"/>
        </w:rPr>
        <w:t>wheel wash</w:t>
      </w:r>
      <w:r>
        <w:rPr>
          <w:rFonts w:ascii="Arial" w:eastAsia="Calibri" w:hAnsi="Arial" w:cs="Arial"/>
          <w:color w:val="000000"/>
          <w:sz w:val="20"/>
          <w:szCs w:val="20"/>
        </w:rPr>
        <w:t xml:space="preserve"> equipment according to the retro-fit design by the Engineer and the installation guidance provided by the Supplier.</w:t>
      </w:r>
    </w:p>
    <w:p w:rsidR="005F7BE6" w:rsidRPr="008A7968" w:rsidRDefault="005F7BE6" w:rsidP="00A97FFE">
      <w:pPr>
        <w:pStyle w:val="BodyText"/>
        <w:spacing w:after="0pt"/>
        <w:jc w:val="both"/>
        <w:rPr>
          <w:rFonts w:ascii="Arial" w:hAnsi="Arial" w:cs="Arial"/>
          <w:b/>
          <w:sz w:val="20"/>
          <w:szCs w:val="20"/>
        </w:rPr>
      </w:pPr>
      <w:r w:rsidRPr="008A7968">
        <w:rPr>
          <w:rFonts w:ascii="Arial" w:hAnsi="Arial" w:cs="Arial"/>
          <w:b/>
          <w:sz w:val="20"/>
          <w:szCs w:val="20"/>
        </w:rPr>
        <w:t>Performance Requirements</w:t>
      </w:r>
    </w:p>
    <w:p w:rsidR="005F7BE6" w:rsidRPr="008A7968" w:rsidRDefault="005F7BE6" w:rsidP="008A7968">
      <w:pPr>
        <w:pStyle w:val="BodyText"/>
        <w:spacing w:after="0pt"/>
        <w:jc w:val="both"/>
        <w:rPr>
          <w:rFonts w:ascii="Arial" w:hAnsi="Arial" w:cs="Arial"/>
          <w:b/>
          <w:sz w:val="20"/>
          <w:szCs w:val="20"/>
        </w:rPr>
      </w:pPr>
      <w:r w:rsidRPr="008A7968">
        <w:rPr>
          <w:rFonts w:ascii="Arial" w:hAnsi="Arial" w:cs="Arial"/>
          <w:b/>
          <w:sz w:val="20"/>
          <w:szCs w:val="20"/>
        </w:rPr>
        <w:lastRenderedPageBreak/>
        <w:t>Vehicle Parameters:</w:t>
      </w:r>
    </w:p>
    <w:p w:rsidR="005F7BE6" w:rsidRPr="005F7BE6" w:rsidRDefault="005F7BE6" w:rsidP="005F7BE6">
      <w:pPr>
        <w:pStyle w:val="BodyText"/>
        <w:jc w:val="both"/>
        <w:rPr>
          <w:rFonts w:ascii="Arial" w:hAnsi="Arial" w:cs="Arial"/>
          <w:sz w:val="20"/>
          <w:szCs w:val="20"/>
        </w:rPr>
      </w:pPr>
      <w:r w:rsidRPr="005F7BE6">
        <w:rPr>
          <w:rFonts w:ascii="Arial" w:hAnsi="Arial" w:cs="Arial"/>
          <w:sz w:val="20"/>
          <w:szCs w:val="20"/>
        </w:rPr>
        <w:t>The wheel wash is intended for cleaning only the tires of garbage trucks, not the under carriage or other part of the vehicle. The wheel wash will occasionally be used by pick-up trucks and fully loaded tractor-trailer trucks.</w:t>
      </w:r>
    </w:p>
    <w:p w:rsidR="005F7BE6" w:rsidRPr="005F7BE6" w:rsidRDefault="005F7BE6" w:rsidP="008A7968">
      <w:pPr>
        <w:pStyle w:val="BodyText"/>
        <w:spacing w:after="0pt"/>
        <w:jc w:val="both"/>
        <w:rPr>
          <w:rFonts w:ascii="Arial" w:hAnsi="Arial" w:cs="Arial"/>
          <w:b/>
          <w:sz w:val="20"/>
          <w:szCs w:val="20"/>
        </w:rPr>
      </w:pPr>
      <w:r w:rsidRPr="005F7BE6">
        <w:rPr>
          <w:rFonts w:ascii="Arial" w:hAnsi="Arial" w:cs="Arial"/>
          <w:b/>
          <w:sz w:val="20"/>
          <w:szCs w:val="20"/>
        </w:rPr>
        <w:t>Service Conditions:</w:t>
      </w:r>
    </w:p>
    <w:p w:rsidR="005F7BE6" w:rsidRPr="005F7BE6" w:rsidRDefault="005F7BE6" w:rsidP="005F7BE6">
      <w:pPr>
        <w:pStyle w:val="BodyText"/>
        <w:jc w:val="both"/>
        <w:rPr>
          <w:rFonts w:ascii="Arial" w:hAnsi="Arial" w:cs="Arial"/>
          <w:sz w:val="20"/>
          <w:szCs w:val="20"/>
        </w:rPr>
      </w:pPr>
      <w:r w:rsidRPr="005F7BE6">
        <w:rPr>
          <w:rFonts w:ascii="Arial" w:hAnsi="Arial" w:cs="Arial"/>
          <w:sz w:val="20"/>
          <w:szCs w:val="20"/>
        </w:rPr>
        <w:t>The system must be capable of washing 200 trucks per day (currently 155) at a peak rate of one truck per minute (currently one truck every two minutes)</w:t>
      </w:r>
      <w:r w:rsidR="006C249C">
        <w:rPr>
          <w:rFonts w:ascii="Arial" w:hAnsi="Arial" w:cs="Arial"/>
          <w:sz w:val="20"/>
          <w:szCs w:val="20"/>
        </w:rPr>
        <w:t xml:space="preserve"> during peak hours of the day</w:t>
      </w:r>
      <w:r w:rsidRPr="005F7BE6">
        <w:rPr>
          <w:rFonts w:ascii="Arial" w:hAnsi="Arial" w:cs="Arial"/>
          <w:sz w:val="20"/>
          <w:szCs w:val="20"/>
        </w:rPr>
        <w:t xml:space="preserve">. The wheel wash will be located within an enclosed facility but near a truck exit door that remains open </w:t>
      </w:r>
      <w:r w:rsidR="00124811" w:rsidRPr="005F7BE6">
        <w:rPr>
          <w:rFonts w:ascii="Arial" w:hAnsi="Arial" w:cs="Arial"/>
          <w:sz w:val="20"/>
          <w:szCs w:val="20"/>
        </w:rPr>
        <w:t>year-round</w:t>
      </w:r>
      <w:r w:rsidRPr="005F7BE6">
        <w:rPr>
          <w:rFonts w:ascii="Arial" w:hAnsi="Arial" w:cs="Arial"/>
          <w:sz w:val="20"/>
          <w:szCs w:val="20"/>
        </w:rPr>
        <w:t>.  The settling tank and wash water reclamation system will likely be located outside.</w:t>
      </w:r>
    </w:p>
    <w:p w:rsidR="005F7BE6" w:rsidRPr="005F7BE6" w:rsidRDefault="005F7BE6" w:rsidP="008A7968">
      <w:pPr>
        <w:pStyle w:val="BodyText"/>
        <w:spacing w:after="0pt"/>
        <w:jc w:val="both"/>
        <w:rPr>
          <w:rFonts w:ascii="Arial" w:hAnsi="Arial" w:cs="Arial"/>
          <w:b/>
          <w:sz w:val="20"/>
          <w:szCs w:val="20"/>
        </w:rPr>
      </w:pPr>
      <w:r w:rsidRPr="005F7BE6">
        <w:rPr>
          <w:rFonts w:ascii="Arial" w:hAnsi="Arial" w:cs="Arial"/>
          <w:b/>
          <w:sz w:val="20"/>
          <w:szCs w:val="20"/>
        </w:rPr>
        <w:t>Installation:</w:t>
      </w:r>
    </w:p>
    <w:p w:rsidR="005F7BE6" w:rsidRPr="005F7BE6" w:rsidRDefault="005F7BE6" w:rsidP="005F7BE6">
      <w:pPr>
        <w:pStyle w:val="BodyText"/>
        <w:jc w:val="both"/>
        <w:rPr>
          <w:rFonts w:ascii="Arial" w:hAnsi="Arial" w:cs="Arial"/>
          <w:sz w:val="20"/>
          <w:szCs w:val="20"/>
        </w:rPr>
      </w:pPr>
      <w:r w:rsidRPr="005F7BE6">
        <w:rPr>
          <w:rFonts w:ascii="Arial" w:hAnsi="Arial" w:cs="Arial"/>
          <w:sz w:val="20"/>
          <w:szCs w:val="20"/>
        </w:rPr>
        <w:t xml:space="preserve">Provide a qualified manufacturer's representative to supervise work related to equipment installation, start-up, and commissioning. </w:t>
      </w:r>
    </w:p>
    <w:p w:rsidR="005F7BE6" w:rsidRPr="005F7BE6" w:rsidRDefault="005F7BE6" w:rsidP="008A7968">
      <w:pPr>
        <w:pStyle w:val="BodyText"/>
        <w:spacing w:after="0pt"/>
        <w:jc w:val="both"/>
        <w:rPr>
          <w:rFonts w:ascii="Arial" w:hAnsi="Arial" w:cs="Arial"/>
          <w:b/>
          <w:sz w:val="20"/>
          <w:szCs w:val="20"/>
        </w:rPr>
      </w:pPr>
      <w:r w:rsidRPr="005F7BE6">
        <w:rPr>
          <w:rFonts w:ascii="Arial" w:hAnsi="Arial" w:cs="Arial"/>
          <w:b/>
          <w:sz w:val="20"/>
          <w:szCs w:val="20"/>
        </w:rPr>
        <w:t>Results:</w:t>
      </w:r>
    </w:p>
    <w:p w:rsidR="005F7BE6" w:rsidRPr="005F7BE6" w:rsidRDefault="005F7BE6" w:rsidP="005F7BE6">
      <w:pPr>
        <w:pStyle w:val="BodyText"/>
        <w:jc w:val="both"/>
        <w:rPr>
          <w:rFonts w:ascii="Arial" w:hAnsi="Arial" w:cs="Arial"/>
          <w:sz w:val="20"/>
          <w:szCs w:val="20"/>
        </w:rPr>
      </w:pPr>
      <w:r w:rsidRPr="005F7BE6">
        <w:rPr>
          <w:rFonts w:ascii="Arial" w:hAnsi="Arial" w:cs="Arial"/>
          <w:sz w:val="20"/>
          <w:szCs w:val="20"/>
        </w:rPr>
        <w:t>The system shall remove all amounts of dirt and debris from the truck tires within the confines of the wash system.</w:t>
      </w:r>
    </w:p>
    <w:p w:rsidR="005F7BE6" w:rsidRPr="005F7BE6" w:rsidRDefault="005F7BE6" w:rsidP="005F7BE6">
      <w:pPr>
        <w:pStyle w:val="BodyText"/>
        <w:jc w:val="both"/>
        <w:rPr>
          <w:rFonts w:ascii="Arial" w:hAnsi="Arial" w:cs="Arial"/>
          <w:sz w:val="20"/>
          <w:szCs w:val="20"/>
        </w:rPr>
      </w:pPr>
      <w:r w:rsidRPr="005F7BE6">
        <w:rPr>
          <w:rFonts w:ascii="Arial" w:hAnsi="Arial" w:cs="Arial"/>
          <w:sz w:val="20"/>
          <w:szCs w:val="20"/>
        </w:rPr>
        <w:t xml:space="preserve">Drips from the trucks exiting the facility shall be visibly clear. </w:t>
      </w:r>
    </w:p>
    <w:p w:rsidR="005F7BE6" w:rsidRPr="005F7BE6" w:rsidRDefault="005F7BE6" w:rsidP="008A7968">
      <w:pPr>
        <w:pStyle w:val="BodyText"/>
        <w:spacing w:after="0pt"/>
        <w:jc w:val="both"/>
        <w:rPr>
          <w:rFonts w:ascii="Arial" w:hAnsi="Arial" w:cs="Arial"/>
          <w:b/>
          <w:sz w:val="20"/>
          <w:szCs w:val="20"/>
        </w:rPr>
      </w:pPr>
      <w:r w:rsidRPr="005F7BE6">
        <w:rPr>
          <w:rFonts w:ascii="Arial" w:hAnsi="Arial" w:cs="Arial"/>
          <w:b/>
          <w:sz w:val="20"/>
          <w:szCs w:val="20"/>
        </w:rPr>
        <w:t>Operation:</w:t>
      </w:r>
    </w:p>
    <w:p w:rsidR="005F7BE6" w:rsidRPr="005F7BE6" w:rsidRDefault="005F7BE6" w:rsidP="005F7BE6">
      <w:pPr>
        <w:pStyle w:val="BodyText"/>
        <w:jc w:val="both"/>
        <w:rPr>
          <w:rFonts w:ascii="Arial" w:hAnsi="Arial" w:cs="Arial"/>
          <w:sz w:val="20"/>
          <w:szCs w:val="20"/>
        </w:rPr>
      </w:pPr>
      <w:r w:rsidRPr="005F7BE6">
        <w:rPr>
          <w:rFonts w:ascii="Arial" w:hAnsi="Arial" w:cs="Arial"/>
          <w:sz w:val="20"/>
          <w:szCs w:val="20"/>
        </w:rPr>
        <w:t>As the vehicle approaches the wheel wash unit, the wash cycle and related water</w:t>
      </w:r>
    </w:p>
    <w:p w:rsidR="005F7BE6" w:rsidRPr="005F7BE6" w:rsidRDefault="005F7BE6" w:rsidP="005F7BE6">
      <w:pPr>
        <w:pStyle w:val="BodyText"/>
        <w:jc w:val="both"/>
        <w:rPr>
          <w:rFonts w:ascii="Arial" w:hAnsi="Arial" w:cs="Arial"/>
          <w:sz w:val="20"/>
          <w:szCs w:val="20"/>
        </w:rPr>
      </w:pPr>
      <w:r w:rsidRPr="005F7BE6">
        <w:rPr>
          <w:rFonts w:ascii="Arial" w:hAnsi="Arial" w:cs="Arial"/>
          <w:sz w:val="20"/>
          <w:szCs w:val="20"/>
        </w:rPr>
        <w:t>recycling operations shall be automatically activated by the vehicle passing through an entrance sensor. The length of the continuous wash platform must allow for at least one full tire rotation. The spray shall cover the entire width and circumference of a rotati</w:t>
      </w:r>
      <w:r>
        <w:rPr>
          <w:rFonts w:ascii="Arial" w:hAnsi="Arial" w:cs="Arial"/>
          <w:sz w:val="20"/>
          <w:szCs w:val="20"/>
        </w:rPr>
        <w:t xml:space="preserve">ng tire as it travels the wheel </w:t>
      </w:r>
      <w:r w:rsidRPr="005F7BE6">
        <w:rPr>
          <w:rFonts w:ascii="Arial" w:hAnsi="Arial" w:cs="Arial"/>
          <w:sz w:val="20"/>
          <w:szCs w:val="20"/>
        </w:rPr>
        <w:t>wash platform.</w:t>
      </w:r>
    </w:p>
    <w:p w:rsidR="005F7BE6" w:rsidRPr="005F7BE6" w:rsidRDefault="005F7BE6" w:rsidP="005F7BE6">
      <w:pPr>
        <w:pStyle w:val="BodyText"/>
        <w:jc w:val="both"/>
        <w:rPr>
          <w:rFonts w:ascii="Arial" w:hAnsi="Arial" w:cs="Arial"/>
          <w:sz w:val="20"/>
          <w:szCs w:val="20"/>
        </w:rPr>
      </w:pPr>
      <w:r w:rsidRPr="005F7BE6">
        <w:rPr>
          <w:rFonts w:ascii="Arial" w:hAnsi="Arial" w:cs="Arial"/>
          <w:sz w:val="20"/>
          <w:szCs w:val="20"/>
        </w:rPr>
        <w:t>Wash water is reclaimed for reuse in a closed loop system, where turbidity is removed from the wash water and the concentrated turbidity/sediment is automatically and continuously removed. The sediment is accumulated in a dumpster or bin for disposal as solid waste.</w:t>
      </w:r>
    </w:p>
    <w:p w:rsidR="005F7BE6" w:rsidRPr="005F7BE6" w:rsidRDefault="005F7BE6" w:rsidP="005F7BE6">
      <w:pPr>
        <w:pStyle w:val="BodyText"/>
        <w:jc w:val="both"/>
        <w:rPr>
          <w:rFonts w:ascii="Arial" w:hAnsi="Arial" w:cs="Arial"/>
          <w:sz w:val="20"/>
          <w:szCs w:val="20"/>
        </w:rPr>
      </w:pPr>
      <w:r w:rsidRPr="005F7BE6">
        <w:rPr>
          <w:rFonts w:ascii="Arial" w:hAnsi="Arial" w:cs="Arial"/>
          <w:sz w:val="20"/>
          <w:szCs w:val="20"/>
        </w:rPr>
        <w:t xml:space="preserve">The system must be arranged such that the wheel wash can continue operation if the water reclamation and solids recovery system is out of service. During this down-time, the expectation is that the wheel wash can continue to be used and operators can manually divert the wash water directly to the sanitary sewer system until the water reclamation system is repaired (piping and valve design by SPU </w:t>
      </w:r>
      <w:r w:rsidR="003021B8">
        <w:rPr>
          <w:rFonts w:ascii="Arial" w:hAnsi="Arial" w:cs="Arial"/>
          <w:sz w:val="20"/>
          <w:szCs w:val="20"/>
        </w:rPr>
        <w:t>Engineer</w:t>
      </w:r>
      <w:r w:rsidRPr="005F7BE6">
        <w:rPr>
          <w:rFonts w:ascii="Arial" w:hAnsi="Arial" w:cs="Arial"/>
          <w:sz w:val="20"/>
          <w:szCs w:val="20"/>
        </w:rPr>
        <w:t>).</w:t>
      </w:r>
    </w:p>
    <w:p w:rsidR="005F7BE6" w:rsidRPr="005F7BE6" w:rsidRDefault="005F7BE6" w:rsidP="008A7968">
      <w:pPr>
        <w:pStyle w:val="BodyText"/>
        <w:spacing w:after="0pt"/>
        <w:jc w:val="both"/>
        <w:rPr>
          <w:rFonts w:ascii="Arial" w:hAnsi="Arial" w:cs="Arial"/>
          <w:b/>
          <w:sz w:val="20"/>
          <w:szCs w:val="20"/>
        </w:rPr>
      </w:pPr>
      <w:r w:rsidRPr="005F7BE6">
        <w:rPr>
          <w:rFonts w:ascii="Arial" w:hAnsi="Arial" w:cs="Arial"/>
          <w:b/>
          <w:sz w:val="20"/>
          <w:szCs w:val="20"/>
        </w:rPr>
        <w:t>Components:</w:t>
      </w:r>
    </w:p>
    <w:p w:rsidR="005F7BE6" w:rsidRPr="005F7BE6" w:rsidRDefault="005F7BE6" w:rsidP="005F7BE6">
      <w:pPr>
        <w:pStyle w:val="BodyText"/>
        <w:jc w:val="both"/>
        <w:rPr>
          <w:rFonts w:ascii="Arial" w:hAnsi="Arial" w:cs="Arial"/>
          <w:sz w:val="20"/>
          <w:szCs w:val="20"/>
        </w:rPr>
      </w:pPr>
      <w:r w:rsidRPr="005F7BE6">
        <w:rPr>
          <w:rFonts w:ascii="Arial" w:hAnsi="Arial" w:cs="Arial"/>
          <w:sz w:val="20"/>
          <w:szCs w:val="20"/>
        </w:rPr>
        <w:t>The wash nozzles should provide an efficient water spray for cleaning the outer and inner tire and wheel surfaces but not the chassis. The vehicle driver's sight should not be impaired during the wash cycle and only a minimum of over spray should be transferred into the surrounding area. The nozzles must be wear/abrasion resistant stainless steel and removable for routine maintenance.</w:t>
      </w:r>
    </w:p>
    <w:p w:rsidR="005F7BE6" w:rsidRPr="005F7BE6" w:rsidRDefault="005F7BE6" w:rsidP="005F7BE6">
      <w:pPr>
        <w:pStyle w:val="BodyText"/>
        <w:jc w:val="both"/>
        <w:rPr>
          <w:rFonts w:ascii="Arial" w:hAnsi="Arial" w:cs="Arial"/>
          <w:sz w:val="20"/>
          <w:szCs w:val="20"/>
        </w:rPr>
      </w:pPr>
      <w:r w:rsidRPr="005F7BE6">
        <w:rPr>
          <w:rFonts w:ascii="Arial" w:hAnsi="Arial" w:cs="Arial"/>
          <w:sz w:val="20"/>
          <w:szCs w:val="20"/>
        </w:rPr>
        <w:t>The control panel and any related items such as software, PLCs, HMls, rechargeable batteries, surge protection, etc. shall be the latest standard product with replacement parts readily available (no outdated parts) and shall have no software licenses that require renewal.</w:t>
      </w:r>
    </w:p>
    <w:p w:rsidR="005F7BE6" w:rsidRPr="005F7BE6" w:rsidRDefault="005F7BE6" w:rsidP="005F7BE6">
      <w:pPr>
        <w:pStyle w:val="BodyText"/>
        <w:jc w:val="both"/>
        <w:rPr>
          <w:rFonts w:ascii="Arial" w:hAnsi="Arial" w:cs="Arial"/>
          <w:sz w:val="20"/>
          <w:szCs w:val="20"/>
        </w:rPr>
      </w:pPr>
      <w:r w:rsidRPr="005F7BE6">
        <w:rPr>
          <w:rFonts w:ascii="Arial" w:hAnsi="Arial" w:cs="Arial"/>
          <w:sz w:val="20"/>
          <w:szCs w:val="20"/>
        </w:rPr>
        <w:t xml:space="preserve">The control panel and related electronics enclosures shall be housed in water resistant </w:t>
      </w:r>
      <w:r w:rsidR="00124811" w:rsidRPr="005F7BE6">
        <w:rPr>
          <w:rFonts w:ascii="Arial" w:hAnsi="Arial" w:cs="Arial"/>
          <w:sz w:val="20"/>
          <w:szCs w:val="20"/>
        </w:rPr>
        <w:t>stainless-steel</w:t>
      </w:r>
      <w:r w:rsidRPr="005F7BE6">
        <w:rPr>
          <w:rFonts w:ascii="Arial" w:hAnsi="Arial" w:cs="Arial"/>
          <w:sz w:val="20"/>
          <w:szCs w:val="20"/>
        </w:rPr>
        <w:t xml:space="preserve"> enclosures.</w:t>
      </w:r>
    </w:p>
    <w:p w:rsidR="005F7BE6" w:rsidRPr="005F7BE6" w:rsidRDefault="005F7BE6" w:rsidP="005F7BE6">
      <w:pPr>
        <w:pStyle w:val="BodyText"/>
        <w:jc w:val="both"/>
        <w:rPr>
          <w:rFonts w:ascii="Arial" w:hAnsi="Arial" w:cs="Arial"/>
          <w:sz w:val="20"/>
          <w:szCs w:val="20"/>
        </w:rPr>
      </w:pPr>
      <w:r w:rsidRPr="005F7BE6">
        <w:rPr>
          <w:rFonts w:ascii="Arial" w:hAnsi="Arial" w:cs="Arial"/>
          <w:sz w:val="20"/>
          <w:szCs w:val="20"/>
        </w:rPr>
        <w:t>The wheel wash system shall be equipped with an adjustable timed shut off which</w:t>
      </w:r>
      <w:r w:rsidR="009158CA">
        <w:rPr>
          <w:rFonts w:ascii="Arial" w:hAnsi="Arial" w:cs="Arial"/>
          <w:sz w:val="20"/>
          <w:szCs w:val="20"/>
        </w:rPr>
        <w:t xml:space="preserve"> </w:t>
      </w:r>
      <w:r w:rsidRPr="005F7BE6">
        <w:rPr>
          <w:rFonts w:ascii="Arial" w:hAnsi="Arial" w:cs="Arial"/>
          <w:sz w:val="20"/>
          <w:szCs w:val="20"/>
        </w:rPr>
        <w:t>stops the system once the set time has elapsed, to allow drivers of stopped or stalled vehicles to exit the vehicle after the wash system stops.</w:t>
      </w:r>
    </w:p>
    <w:p w:rsidR="005F7BE6" w:rsidRPr="005F7BE6" w:rsidRDefault="005F7BE6" w:rsidP="005F7BE6">
      <w:pPr>
        <w:pStyle w:val="BodyText"/>
        <w:jc w:val="both"/>
        <w:rPr>
          <w:rFonts w:ascii="Arial" w:hAnsi="Arial" w:cs="Arial"/>
          <w:sz w:val="20"/>
          <w:szCs w:val="20"/>
        </w:rPr>
      </w:pPr>
      <w:r w:rsidRPr="005F7BE6">
        <w:rPr>
          <w:rFonts w:ascii="Arial" w:hAnsi="Arial" w:cs="Arial"/>
          <w:sz w:val="20"/>
          <w:szCs w:val="20"/>
        </w:rPr>
        <w:t>Rumble strip grates are needed for vehicle speed reduction and passive cleaning of sediment from the tires. The rumble strip grating must include a provision for safely lifting out of the wheel wash area by loader or excavator.   The rolling surface material and/or coating, shall be provided as an option to the Owner such as painted or powder-coated steel or stainless steel.</w:t>
      </w:r>
    </w:p>
    <w:p w:rsidR="005F7BE6" w:rsidRPr="005F7BE6" w:rsidRDefault="005F7BE6" w:rsidP="005F7BE6">
      <w:pPr>
        <w:pStyle w:val="BodyText"/>
        <w:jc w:val="both"/>
        <w:rPr>
          <w:rFonts w:ascii="Arial" w:hAnsi="Arial" w:cs="Arial"/>
          <w:sz w:val="20"/>
          <w:szCs w:val="20"/>
        </w:rPr>
      </w:pPr>
      <w:r w:rsidRPr="005F7BE6">
        <w:rPr>
          <w:rFonts w:ascii="Arial" w:hAnsi="Arial" w:cs="Arial"/>
          <w:sz w:val="20"/>
          <w:szCs w:val="20"/>
        </w:rPr>
        <w:t>However, galvanized, zinc coatings will not be allowed.</w:t>
      </w:r>
    </w:p>
    <w:p w:rsidR="005F7BE6" w:rsidRPr="005F7BE6" w:rsidRDefault="005F7BE6" w:rsidP="005F7BE6">
      <w:pPr>
        <w:pStyle w:val="BodyText"/>
        <w:jc w:val="both"/>
        <w:rPr>
          <w:rFonts w:ascii="Arial" w:hAnsi="Arial" w:cs="Arial"/>
          <w:sz w:val="20"/>
          <w:szCs w:val="20"/>
        </w:rPr>
      </w:pPr>
      <w:r w:rsidRPr="005F7BE6">
        <w:rPr>
          <w:rFonts w:ascii="Arial" w:hAnsi="Arial" w:cs="Arial"/>
          <w:sz w:val="20"/>
          <w:szCs w:val="20"/>
        </w:rPr>
        <w:t>The rumble strips and any traffic bearing components shall be capable of supporting a fully loaded solid waste transfer truck and trailer (AASHTO H-20 capability).</w:t>
      </w:r>
    </w:p>
    <w:p w:rsidR="005F7BE6" w:rsidRPr="005F7BE6" w:rsidRDefault="005F7BE6" w:rsidP="005F7BE6">
      <w:pPr>
        <w:pStyle w:val="BodyText"/>
        <w:jc w:val="both"/>
        <w:rPr>
          <w:rFonts w:ascii="Arial" w:hAnsi="Arial" w:cs="Arial"/>
          <w:sz w:val="20"/>
          <w:szCs w:val="20"/>
        </w:rPr>
      </w:pPr>
      <w:r w:rsidRPr="005F7BE6">
        <w:rPr>
          <w:rFonts w:ascii="Arial" w:hAnsi="Arial" w:cs="Arial"/>
          <w:sz w:val="20"/>
          <w:szCs w:val="20"/>
        </w:rPr>
        <w:t>The tire wash system must be equipped on both sides with a tire guard rail or other method to assure that no damage can be caused to the wash system or the truck.</w:t>
      </w:r>
    </w:p>
    <w:p w:rsidR="005F7BE6" w:rsidRPr="005F7BE6" w:rsidRDefault="005F7BE6" w:rsidP="005F7BE6">
      <w:pPr>
        <w:pStyle w:val="BodyText"/>
        <w:jc w:val="both"/>
        <w:rPr>
          <w:rFonts w:ascii="Arial" w:hAnsi="Arial" w:cs="Arial"/>
          <w:sz w:val="20"/>
          <w:szCs w:val="20"/>
        </w:rPr>
      </w:pPr>
      <w:r w:rsidRPr="005F7BE6">
        <w:rPr>
          <w:rFonts w:ascii="Arial" w:hAnsi="Arial" w:cs="Arial"/>
          <w:sz w:val="20"/>
          <w:szCs w:val="20"/>
        </w:rPr>
        <w:t xml:space="preserve">The tire wash system must be equipped with spray walls to contain the spray within the wash area. No water shall spray beyond the walls when tested without a truck parked on the wheel wash platform.  The material and/or </w:t>
      </w:r>
      <w:r w:rsidRPr="005F7BE6">
        <w:rPr>
          <w:rFonts w:ascii="Arial" w:hAnsi="Arial" w:cs="Arial"/>
          <w:sz w:val="20"/>
          <w:szCs w:val="20"/>
        </w:rPr>
        <w:lastRenderedPageBreak/>
        <w:t>surface coating, shall be provided as an option to the Owner (painted or powder-coated steel, aluminum, stainless steel, or alternative material but not galvanized, zinc coated).</w:t>
      </w:r>
    </w:p>
    <w:p w:rsidR="005F7BE6" w:rsidRPr="005F7BE6" w:rsidRDefault="005F7BE6" w:rsidP="005F7BE6">
      <w:pPr>
        <w:pStyle w:val="BodyText"/>
        <w:jc w:val="both"/>
        <w:rPr>
          <w:rFonts w:ascii="Arial" w:hAnsi="Arial" w:cs="Arial"/>
          <w:sz w:val="20"/>
          <w:szCs w:val="20"/>
        </w:rPr>
      </w:pPr>
      <w:r w:rsidRPr="005F7BE6">
        <w:rPr>
          <w:rFonts w:ascii="Arial" w:hAnsi="Arial" w:cs="Arial"/>
          <w:sz w:val="20"/>
          <w:szCs w:val="20"/>
        </w:rPr>
        <w:t>The exit area shall have a rumble strip overlying an exit ramp which flows toward the wash area for wash water recirculation and sediment capture. An- automatic system of wash nozzles is needed for keeping the exit area of the unit clean.</w:t>
      </w:r>
    </w:p>
    <w:p w:rsidR="005F7BE6" w:rsidRPr="005F7BE6" w:rsidRDefault="005F7BE6" w:rsidP="005F7BE6">
      <w:pPr>
        <w:pStyle w:val="BodyText"/>
        <w:jc w:val="both"/>
        <w:rPr>
          <w:rFonts w:ascii="Arial" w:hAnsi="Arial" w:cs="Arial"/>
          <w:sz w:val="20"/>
          <w:szCs w:val="20"/>
        </w:rPr>
      </w:pPr>
      <w:r w:rsidRPr="005F7BE6">
        <w:rPr>
          <w:rFonts w:ascii="Arial" w:hAnsi="Arial" w:cs="Arial"/>
          <w:sz w:val="20"/>
          <w:szCs w:val="20"/>
        </w:rPr>
        <w:t xml:space="preserve">The water reclamation system shall be capable of reclaiming water from the wheel washing System. Effective turbidity removal will occur </w:t>
      </w:r>
      <w:r w:rsidR="00124811" w:rsidRPr="005F7BE6">
        <w:rPr>
          <w:rFonts w:ascii="Arial" w:hAnsi="Arial" w:cs="Arial"/>
          <w:sz w:val="20"/>
          <w:szCs w:val="20"/>
        </w:rPr>
        <w:t>using</w:t>
      </w:r>
      <w:r w:rsidRPr="005F7BE6">
        <w:rPr>
          <w:rFonts w:ascii="Arial" w:hAnsi="Arial" w:cs="Arial"/>
          <w:sz w:val="20"/>
          <w:szCs w:val="20"/>
        </w:rPr>
        <w:t xml:space="preserve"> flocculent, by means of an automatic dosing system and settling tank. The automatic flocculent dosing system shall be easily adjustable by operations staff, and be suitable for use under conditions of high humidity and extended periods of freezing temperatures. The flocculant shall be non-carcinogenic and non-toxic to aquatic organisms. If an alternative to flocculant is proposed for removing turbidity, the Supplier shall provide supporting evidence of equivalent turbidity reduction.</w:t>
      </w:r>
    </w:p>
    <w:p w:rsidR="005F7BE6" w:rsidRPr="005F7BE6" w:rsidRDefault="005F7BE6" w:rsidP="005F7BE6">
      <w:pPr>
        <w:pStyle w:val="BodyText"/>
        <w:jc w:val="both"/>
        <w:rPr>
          <w:rFonts w:ascii="Arial" w:hAnsi="Arial" w:cs="Arial"/>
          <w:sz w:val="20"/>
          <w:szCs w:val="20"/>
        </w:rPr>
      </w:pPr>
      <w:r w:rsidRPr="005F7BE6">
        <w:rPr>
          <w:rFonts w:ascii="Arial" w:hAnsi="Arial" w:cs="Arial"/>
          <w:sz w:val="20"/>
          <w:szCs w:val="20"/>
        </w:rPr>
        <w:t xml:space="preserve">The settling tank shall be of self-supporting steel construction. The tank in an empty condition shall be capable of withstanding the ground pressures and forces resulting from a passing by, fully loaded solid waste tractor trailer (50,000 </w:t>
      </w:r>
      <w:r w:rsidR="00124811" w:rsidRPr="005F7BE6">
        <w:rPr>
          <w:rFonts w:ascii="Arial" w:hAnsi="Arial" w:cs="Arial"/>
          <w:sz w:val="20"/>
          <w:szCs w:val="20"/>
        </w:rPr>
        <w:t>lbs.</w:t>
      </w:r>
      <w:r w:rsidRPr="005F7BE6">
        <w:rPr>
          <w:rFonts w:ascii="Arial" w:hAnsi="Arial" w:cs="Arial"/>
          <w:sz w:val="20"/>
          <w:szCs w:val="20"/>
        </w:rPr>
        <w:t xml:space="preserve"> distributed over four axles)</w:t>
      </w:r>
      <w:r w:rsidR="00035A91">
        <w:rPr>
          <w:rFonts w:ascii="Arial" w:hAnsi="Arial" w:cs="Arial"/>
          <w:sz w:val="20"/>
          <w:szCs w:val="20"/>
        </w:rPr>
        <w:t xml:space="preserve"> as applicable</w:t>
      </w:r>
      <w:r w:rsidRPr="005F7BE6">
        <w:rPr>
          <w:rFonts w:ascii="Arial" w:hAnsi="Arial" w:cs="Arial"/>
          <w:sz w:val="20"/>
          <w:szCs w:val="20"/>
        </w:rPr>
        <w:t>. The water level in the tank will be controlled by an automatic level control system. The tank and appurtenances shall be painted or powder-coated (galvanized, zinc coatings will not be allowed</w:t>
      </w:r>
      <w:r w:rsidRPr="00B81C4A">
        <w:rPr>
          <w:rFonts w:ascii="Arial" w:hAnsi="Arial" w:cs="Arial"/>
          <w:sz w:val="20"/>
          <w:szCs w:val="20"/>
        </w:rPr>
        <w:t>). The Supplier shall choose the volume of the tank with supporting evidence and a statement that the combination of the flocculent and tank volume will provide the required turbidity removal.</w:t>
      </w:r>
    </w:p>
    <w:p w:rsidR="005F7BE6" w:rsidRPr="005F7BE6" w:rsidRDefault="005F7BE6" w:rsidP="005F7BE6">
      <w:pPr>
        <w:pStyle w:val="BodyText"/>
        <w:jc w:val="both"/>
        <w:rPr>
          <w:rFonts w:ascii="Arial" w:hAnsi="Arial" w:cs="Arial"/>
          <w:sz w:val="20"/>
          <w:szCs w:val="20"/>
        </w:rPr>
      </w:pPr>
      <w:r w:rsidRPr="005F7BE6">
        <w:rPr>
          <w:rFonts w:ascii="Arial" w:hAnsi="Arial" w:cs="Arial"/>
          <w:sz w:val="20"/>
          <w:szCs w:val="20"/>
        </w:rPr>
        <w:t>The settling tank shall be equipped with a continually operating scraper-</w:t>
      </w:r>
      <w:r w:rsidR="008A7968" w:rsidRPr="005F7BE6">
        <w:rPr>
          <w:rFonts w:ascii="Arial" w:hAnsi="Arial" w:cs="Arial"/>
          <w:sz w:val="20"/>
          <w:szCs w:val="20"/>
        </w:rPr>
        <w:t>conveyor system</w:t>
      </w:r>
      <w:r w:rsidRPr="005F7BE6">
        <w:rPr>
          <w:rFonts w:ascii="Arial" w:hAnsi="Arial" w:cs="Arial"/>
          <w:sz w:val="20"/>
          <w:szCs w:val="20"/>
        </w:rPr>
        <w:t xml:space="preserve"> to evacuate and dewater flocculent-settled sediment. The sediment is transferred continuously out of the settling tank and deposited into an Owner provided dumpster/bin. Any parts that require routine greasing or other maintenance must have simple and convenient access.</w:t>
      </w:r>
    </w:p>
    <w:p w:rsidR="005F7BE6" w:rsidRPr="005F7BE6" w:rsidRDefault="005F7BE6" w:rsidP="005F7BE6">
      <w:pPr>
        <w:pStyle w:val="BodyText"/>
        <w:jc w:val="both"/>
        <w:rPr>
          <w:rFonts w:ascii="Arial" w:hAnsi="Arial" w:cs="Arial"/>
          <w:sz w:val="20"/>
          <w:szCs w:val="20"/>
        </w:rPr>
      </w:pPr>
      <w:r w:rsidRPr="005F7BE6">
        <w:rPr>
          <w:rFonts w:ascii="Arial" w:hAnsi="Arial" w:cs="Arial"/>
          <w:sz w:val="20"/>
          <w:szCs w:val="20"/>
        </w:rPr>
        <w:t>Two submersible sludge handling pumps located in the settling tank will be utilized to pump the clarified water in the wheel washing system. It is the responsibility of the Supplier to provide pumps with the characteristics to consistently run within the preferred operating region, at between 75% and 115% of the Best Efficiency Point (</w:t>
      </w:r>
      <w:ins w:id="3" w:author="Wynne, Mike" w:date="2017-11-15T08:47:00Z">
        <w:r w:rsidR="00B55697">
          <w:rPr>
            <w:rFonts w:ascii="Arial" w:hAnsi="Arial" w:cs="Arial"/>
            <w:sz w:val="20"/>
            <w:szCs w:val="20"/>
          </w:rPr>
          <w:t>B</w:t>
        </w:r>
      </w:ins>
      <w:del w:id="4" w:author="Wynne, Mike" w:date="2017-11-15T08:47:00Z">
        <w:r w:rsidRPr="005F7BE6" w:rsidDel="00B55697">
          <w:rPr>
            <w:rFonts w:ascii="Arial" w:hAnsi="Arial" w:cs="Arial"/>
            <w:sz w:val="20"/>
            <w:szCs w:val="20"/>
          </w:rPr>
          <w:delText>S</w:delText>
        </w:r>
      </w:del>
      <w:r w:rsidRPr="005F7BE6">
        <w:rPr>
          <w:rFonts w:ascii="Arial" w:hAnsi="Arial" w:cs="Arial"/>
          <w:sz w:val="20"/>
          <w:szCs w:val="20"/>
        </w:rPr>
        <w:t>EP). The Supplier shall determine the pump size, performance, and manufacturer. Pumps shall be easily accessible for system troubleshooting and maintenance and pump disconnects shall be located above grade. The wash system manufacturer shall certify that the motors used with their respective across the line starters or soft starters can provide as many starts per hour as the site will need to wash the peak demand of trucks.</w:t>
      </w:r>
    </w:p>
    <w:p w:rsidR="005F7BE6" w:rsidRPr="005F7BE6" w:rsidRDefault="005F7BE6" w:rsidP="005F7BE6">
      <w:pPr>
        <w:pStyle w:val="BodyText"/>
        <w:jc w:val="both"/>
        <w:rPr>
          <w:rFonts w:ascii="Arial" w:hAnsi="Arial" w:cs="Arial"/>
          <w:sz w:val="20"/>
          <w:szCs w:val="20"/>
        </w:rPr>
      </w:pPr>
      <w:r w:rsidRPr="005F7BE6">
        <w:rPr>
          <w:rFonts w:ascii="Arial" w:hAnsi="Arial" w:cs="Arial"/>
          <w:sz w:val="20"/>
          <w:szCs w:val="20"/>
        </w:rPr>
        <w:t>The control system shall include an alarm light and method to protect the pumps in the event unsafe pump operating conditions.</w:t>
      </w:r>
    </w:p>
    <w:p w:rsidR="005F7BE6" w:rsidRPr="005F7BE6" w:rsidRDefault="005F7BE6" w:rsidP="005F7BE6">
      <w:pPr>
        <w:pStyle w:val="BodyText"/>
        <w:jc w:val="both"/>
        <w:rPr>
          <w:rFonts w:ascii="Arial" w:hAnsi="Arial" w:cs="Arial"/>
          <w:sz w:val="20"/>
          <w:szCs w:val="20"/>
        </w:rPr>
      </w:pPr>
      <w:r w:rsidRPr="005F7BE6">
        <w:rPr>
          <w:rFonts w:ascii="Arial" w:hAnsi="Arial" w:cs="Arial"/>
          <w:sz w:val="20"/>
          <w:szCs w:val="20"/>
        </w:rPr>
        <w:t>The Supplier is encouraged to include any system components not listed above which will be needed to meet the performance requirements.</w:t>
      </w:r>
    </w:p>
    <w:p w:rsidR="005F7BE6" w:rsidRPr="005F7BE6" w:rsidRDefault="005F7BE6" w:rsidP="005F7BE6">
      <w:pPr>
        <w:pStyle w:val="BodyText"/>
        <w:jc w:val="both"/>
        <w:rPr>
          <w:rFonts w:ascii="Arial" w:hAnsi="Arial" w:cs="Arial"/>
          <w:sz w:val="20"/>
          <w:szCs w:val="20"/>
        </w:rPr>
      </w:pPr>
      <w:r w:rsidRPr="005F7BE6">
        <w:rPr>
          <w:rFonts w:ascii="Arial" w:hAnsi="Arial" w:cs="Arial"/>
          <w:sz w:val="20"/>
          <w:szCs w:val="20"/>
        </w:rPr>
        <w:t>The Supplier is solely responsible for all equipment and system integration performance. Should the equipment and complete system not perform as expected, the Supplier shall modify, add, and/or alter the equipment supplied at Supplier's own expense</w:t>
      </w:r>
      <w:r>
        <w:rPr>
          <w:rFonts w:ascii="Arial" w:hAnsi="Arial" w:cs="Arial"/>
          <w:sz w:val="20"/>
          <w:szCs w:val="20"/>
        </w:rPr>
        <w:t xml:space="preserve"> until the system operation has </w:t>
      </w:r>
      <w:r w:rsidRPr="005F7BE6">
        <w:rPr>
          <w:rFonts w:ascii="Arial" w:hAnsi="Arial" w:cs="Arial"/>
          <w:sz w:val="20"/>
          <w:szCs w:val="20"/>
        </w:rPr>
        <w:t>met the performance criteria. The warranty shall apply to all modifications, additions, and alterations.</w:t>
      </w:r>
    </w:p>
    <w:p w:rsidR="005F7BE6" w:rsidRPr="005F7BE6" w:rsidRDefault="005F7BE6" w:rsidP="005F7BE6">
      <w:pPr>
        <w:pStyle w:val="BodyText"/>
        <w:jc w:val="both"/>
        <w:rPr>
          <w:rFonts w:ascii="Arial" w:hAnsi="Arial" w:cs="Arial"/>
          <w:sz w:val="20"/>
          <w:szCs w:val="20"/>
        </w:rPr>
      </w:pPr>
      <w:r w:rsidRPr="005F7BE6">
        <w:rPr>
          <w:rFonts w:ascii="Arial" w:hAnsi="Arial" w:cs="Arial"/>
          <w:sz w:val="20"/>
          <w:szCs w:val="20"/>
        </w:rPr>
        <w:t>If an alternative is proposed for any item above, the Supplier must provide evidence that the alternative is equivalent and meets or exceeds the performance requirements.</w:t>
      </w:r>
      <w:r w:rsidR="00B81C4A">
        <w:rPr>
          <w:rFonts w:ascii="Arial" w:hAnsi="Arial" w:cs="Arial"/>
          <w:sz w:val="20"/>
          <w:szCs w:val="20"/>
        </w:rPr>
        <w:t xml:space="preserve">  It is the intent of Seattle Public Utilities to keep Operations and Maintenance (O&amp;M) costs down, therefore the justification for any proposed alternative must address impact to O&amp;M.</w:t>
      </w:r>
    </w:p>
    <w:p w:rsidR="005F7BE6" w:rsidRPr="008A7968" w:rsidRDefault="005F7BE6" w:rsidP="008A7968">
      <w:pPr>
        <w:pStyle w:val="BodyText"/>
        <w:spacing w:after="0pt"/>
        <w:jc w:val="both"/>
        <w:rPr>
          <w:rFonts w:ascii="Arial" w:hAnsi="Arial" w:cs="Arial"/>
          <w:b/>
          <w:sz w:val="20"/>
          <w:szCs w:val="20"/>
        </w:rPr>
      </w:pPr>
      <w:r w:rsidRPr="008A7968">
        <w:rPr>
          <w:rFonts w:ascii="Arial" w:hAnsi="Arial" w:cs="Arial"/>
          <w:b/>
          <w:sz w:val="20"/>
          <w:szCs w:val="20"/>
        </w:rPr>
        <w:t>Additional Components</w:t>
      </w:r>
    </w:p>
    <w:p w:rsidR="005F7BE6" w:rsidRPr="005F7BE6" w:rsidRDefault="005F7BE6" w:rsidP="005F7BE6">
      <w:pPr>
        <w:pStyle w:val="BodyText"/>
        <w:jc w:val="both"/>
        <w:rPr>
          <w:rFonts w:ascii="Arial" w:hAnsi="Arial" w:cs="Arial"/>
          <w:sz w:val="20"/>
          <w:szCs w:val="20"/>
        </w:rPr>
      </w:pPr>
      <w:r w:rsidRPr="005F7BE6">
        <w:rPr>
          <w:rFonts w:ascii="Arial" w:hAnsi="Arial" w:cs="Arial"/>
          <w:sz w:val="20"/>
          <w:szCs w:val="20"/>
        </w:rPr>
        <w:t>The Supplier shall provide a recommendation on whether there is a need for odor control due to the circumstances of the transfer station, including a description of what equipment is needed.</w:t>
      </w:r>
    </w:p>
    <w:p w:rsidR="005F7BE6" w:rsidRPr="005F7BE6" w:rsidRDefault="005F7BE6" w:rsidP="005F7BE6">
      <w:pPr>
        <w:pStyle w:val="BodyText"/>
        <w:jc w:val="both"/>
        <w:rPr>
          <w:rFonts w:ascii="Arial" w:hAnsi="Arial" w:cs="Arial"/>
          <w:sz w:val="20"/>
          <w:szCs w:val="20"/>
        </w:rPr>
      </w:pPr>
      <w:r w:rsidRPr="005F7BE6">
        <w:rPr>
          <w:rFonts w:ascii="Arial" w:hAnsi="Arial" w:cs="Arial"/>
          <w:sz w:val="20"/>
          <w:szCs w:val="20"/>
        </w:rPr>
        <w:t>The Supplier shall also provide a recommendation on the need for cold weather protection for any part of the wheel wash and water reclamation system.</w:t>
      </w:r>
    </w:p>
    <w:p w:rsidR="005F7BE6" w:rsidRPr="008A7968" w:rsidRDefault="005F7BE6" w:rsidP="008A7968">
      <w:pPr>
        <w:pStyle w:val="BodyText"/>
        <w:spacing w:after="0pt"/>
        <w:jc w:val="both"/>
        <w:rPr>
          <w:rFonts w:ascii="Arial" w:hAnsi="Arial" w:cs="Arial"/>
          <w:b/>
          <w:sz w:val="20"/>
          <w:szCs w:val="20"/>
        </w:rPr>
      </w:pPr>
      <w:r w:rsidRPr="008A7968">
        <w:rPr>
          <w:rFonts w:ascii="Arial" w:hAnsi="Arial" w:cs="Arial"/>
          <w:b/>
          <w:sz w:val="20"/>
          <w:szCs w:val="20"/>
        </w:rPr>
        <w:t>Training:</w:t>
      </w:r>
    </w:p>
    <w:p w:rsidR="005F7BE6" w:rsidRPr="005F7BE6" w:rsidRDefault="005F7BE6" w:rsidP="005F7BE6">
      <w:pPr>
        <w:pStyle w:val="BodyText"/>
        <w:jc w:val="both"/>
        <w:rPr>
          <w:rFonts w:ascii="Arial" w:hAnsi="Arial" w:cs="Arial"/>
          <w:sz w:val="20"/>
          <w:szCs w:val="20"/>
        </w:rPr>
      </w:pPr>
      <w:r w:rsidRPr="005F7BE6">
        <w:rPr>
          <w:rFonts w:ascii="Arial" w:hAnsi="Arial" w:cs="Arial"/>
          <w:sz w:val="20"/>
          <w:szCs w:val="20"/>
        </w:rPr>
        <w:t>After installation, the Supplier must provide a technical representative</w:t>
      </w:r>
      <w:r w:rsidR="00733553">
        <w:rPr>
          <w:rFonts w:ascii="Arial" w:hAnsi="Arial" w:cs="Arial"/>
          <w:sz w:val="20"/>
          <w:szCs w:val="20"/>
        </w:rPr>
        <w:t xml:space="preserve"> on site, </w:t>
      </w:r>
      <w:r w:rsidRPr="005F7BE6">
        <w:rPr>
          <w:rFonts w:ascii="Arial" w:hAnsi="Arial" w:cs="Arial"/>
          <w:sz w:val="20"/>
          <w:szCs w:val="20"/>
        </w:rPr>
        <w:t xml:space="preserve"> to train SPU maintenance personnel in the operation and maintenance of the equipment.</w:t>
      </w:r>
      <w:r w:rsidR="00733553">
        <w:rPr>
          <w:rFonts w:ascii="Arial" w:hAnsi="Arial" w:cs="Arial"/>
          <w:sz w:val="20"/>
          <w:szCs w:val="20"/>
        </w:rPr>
        <w:t xml:space="preserve">  Training materials must cover complete operation and preventive maintenance.</w:t>
      </w:r>
      <w:r w:rsidR="006C13F0">
        <w:rPr>
          <w:rFonts w:ascii="Arial" w:hAnsi="Arial" w:cs="Arial"/>
          <w:sz w:val="20"/>
          <w:szCs w:val="20"/>
        </w:rPr>
        <w:t xml:space="preserve"> A</w:t>
      </w:r>
      <w:r w:rsidR="002D6D8D">
        <w:rPr>
          <w:rFonts w:ascii="Arial" w:hAnsi="Arial" w:cs="Arial"/>
          <w:sz w:val="20"/>
          <w:szCs w:val="20"/>
        </w:rPr>
        <w:t xml:space="preserve"> complete system operation manual must be provided prior to training (three hard copies and one electronic copy).</w:t>
      </w:r>
      <w:r w:rsidR="000B226E">
        <w:rPr>
          <w:rFonts w:ascii="Arial" w:hAnsi="Arial" w:cs="Arial"/>
          <w:sz w:val="20"/>
          <w:szCs w:val="20"/>
        </w:rPr>
        <w:t xml:space="preserve"> </w:t>
      </w:r>
    </w:p>
    <w:p w:rsidR="005F7BE6" w:rsidRPr="008A7968" w:rsidRDefault="005F7BE6" w:rsidP="008A7968">
      <w:pPr>
        <w:pStyle w:val="BodyText"/>
        <w:spacing w:after="0pt"/>
        <w:jc w:val="both"/>
        <w:rPr>
          <w:rFonts w:ascii="Arial" w:hAnsi="Arial" w:cs="Arial"/>
          <w:b/>
          <w:sz w:val="20"/>
          <w:szCs w:val="20"/>
        </w:rPr>
      </w:pPr>
      <w:r w:rsidRPr="008A7968">
        <w:rPr>
          <w:rFonts w:ascii="Arial" w:hAnsi="Arial" w:cs="Arial"/>
          <w:b/>
          <w:sz w:val="20"/>
          <w:szCs w:val="20"/>
        </w:rPr>
        <w:t>Equipment Delivery, Storage, and Handling:</w:t>
      </w:r>
    </w:p>
    <w:p w:rsidR="005F7BE6" w:rsidRPr="005F7BE6" w:rsidRDefault="005F7BE6" w:rsidP="00A97FFE">
      <w:pPr>
        <w:pStyle w:val="BodyText"/>
        <w:spacing w:after="0pt"/>
        <w:jc w:val="both"/>
        <w:rPr>
          <w:rFonts w:ascii="Arial" w:hAnsi="Arial" w:cs="Arial"/>
          <w:sz w:val="20"/>
          <w:szCs w:val="20"/>
        </w:rPr>
      </w:pPr>
      <w:r w:rsidRPr="005F7BE6">
        <w:rPr>
          <w:rFonts w:ascii="Arial" w:hAnsi="Arial" w:cs="Arial"/>
          <w:sz w:val="20"/>
          <w:szCs w:val="20"/>
        </w:rPr>
        <w:lastRenderedPageBreak/>
        <w:t xml:space="preserve">The Supplier is responsible to deliver materials to the Construction </w:t>
      </w:r>
      <w:r w:rsidR="00124811" w:rsidRPr="005F7BE6">
        <w:rPr>
          <w:rFonts w:ascii="Arial" w:hAnsi="Arial" w:cs="Arial"/>
          <w:sz w:val="20"/>
          <w:szCs w:val="20"/>
        </w:rPr>
        <w:t>Contractor at the South</w:t>
      </w:r>
      <w:r w:rsidRPr="005F7BE6">
        <w:rPr>
          <w:rFonts w:ascii="Arial" w:hAnsi="Arial" w:cs="Arial"/>
          <w:sz w:val="20"/>
          <w:szCs w:val="20"/>
        </w:rPr>
        <w:t xml:space="preserve"> Transfer Station located at 130 South Kenyon Street, Seattle, Washington 98108. Installation of -  the </w:t>
      </w:r>
      <w:r w:rsidR="00124811" w:rsidRPr="005F7BE6">
        <w:rPr>
          <w:rFonts w:ascii="Arial" w:hAnsi="Arial" w:cs="Arial"/>
          <w:sz w:val="20"/>
          <w:szCs w:val="20"/>
        </w:rPr>
        <w:t>wheel wash</w:t>
      </w:r>
      <w:r w:rsidRPr="005F7BE6">
        <w:rPr>
          <w:rFonts w:ascii="Arial" w:hAnsi="Arial" w:cs="Arial"/>
          <w:sz w:val="20"/>
          <w:szCs w:val="20"/>
        </w:rPr>
        <w:t xml:space="preserve"> is planned for summer of 2018. Costs for delivery to </w:t>
      </w:r>
      <w:r w:rsidR="00124811" w:rsidRPr="005F7BE6">
        <w:rPr>
          <w:rFonts w:ascii="Arial" w:hAnsi="Arial" w:cs="Arial"/>
          <w:sz w:val="20"/>
          <w:szCs w:val="20"/>
        </w:rPr>
        <w:t>this location shall be</w:t>
      </w:r>
      <w:r w:rsidRPr="005F7BE6">
        <w:rPr>
          <w:rFonts w:ascii="Arial" w:hAnsi="Arial" w:cs="Arial"/>
          <w:sz w:val="20"/>
          <w:szCs w:val="20"/>
        </w:rPr>
        <w:t xml:space="preserve"> considered included in the Supplier's bid price. Coordination for delivery shall be made with the Construction Contractor to ensure uninterrupted progress of the work and to avoid the need for storing the equipment. The Supplier shall be responsible for any damages to the equipment until delivered to Construction </w:t>
      </w:r>
      <w:r w:rsidR="00124811" w:rsidRPr="005F7BE6">
        <w:rPr>
          <w:rFonts w:ascii="Arial" w:hAnsi="Arial" w:cs="Arial"/>
          <w:sz w:val="20"/>
          <w:szCs w:val="20"/>
        </w:rPr>
        <w:t>Contractor.</w:t>
      </w:r>
    </w:p>
    <w:p w:rsidR="0092456D" w:rsidRDefault="0092456D" w:rsidP="0054304D">
      <w:pPr>
        <w:tabs>
          <w:tab w:val="start" w:pos="27pt"/>
        </w:tabs>
        <w:jc w:val="both"/>
        <w:rPr>
          <w:rFonts w:ascii="Arial" w:hAnsi="Arial" w:cs="Arial"/>
          <w:b/>
          <w:sz w:val="20"/>
          <w:szCs w:val="20"/>
        </w:rPr>
      </w:pPr>
    </w:p>
    <w:p w:rsidR="00FF5234" w:rsidRPr="003120DE" w:rsidRDefault="008C0CA1" w:rsidP="0054304D">
      <w:pPr>
        <w:tabs>
          <w:tab w:val="start" w:pos="27pt"/>
        </w:tabs>
        <w:jc w:val="both"/>
        <w:rPr>
          <w:rFonts w:ascii="Arial" w:hAnsi="Arial" w:cs="Arial"/>
          <w:b/>
          <w:sz w:val="20"/>
          <w:szCs w:val="20"/>
        </w:rPr>
      </w:pPr>
      <w:r w:rsidRPr="003120DE">
        <w:rPr>
          <w:rFonts w:ascii="Arial" w:hAnsi="Arial" w:cs="Arial"/>
          <w:b/>
          <w:sz w:val="20"/>
          <w:szCs w:val="20"/>
        </w:rPr>
        <w:t>Contact Expansion</w:t>
      </w:r>
      <w:r w:rsidR="00FF5234" w:rsidRPr="003120DE">
        <w:rPr>
          <w:rFonts w:ascii="Arial" w:hAnsi="Arial" w:cs="Arial"/>
          <w:sz w:val="20"/>
          <w:szCs w:val="20"/>
        </w:rPr>
        <w:t xml:space="preserve">:  Any resultant contract </w:t>
      </w:r>
      <w:r w:rsidR="00DF6DAC" w:rsidRPr="003120DE">
        <w:rPr>
          <w:rFonts w:ascii="Arial" w:hAnsi="Arial" w:cs="Arial"/>
          <w:sz w:val="20"/>
          <w:szCs w:val="20"/>
        </w:rPr>
        <w:t xml:space="preserve">or Purchase Order may be expanded as allowed below. A modification may be considered per the criteria and procedures below, for any ongoing Contract that has not yet expired.  Likewise, a one-time Purchase Order may be modified if the </w:t>
      </w:r>
      <w:r w:rsidR="00FC5730" w:rsidRPr="003120DE">
        <w:rPr>
          <w:rFonts w:ascii="Arial" w:hAnsi="Arial" w:cs="Arial"/>
          <w:sz w:val="20"/>
          <w:szCs w:val="20"/>
        </w:rPr>
        <w:t>proposal</w:t>
      </w:r>
      <w:r w:rsidR="00DF6DAC" w:rsidRPr="003120DE">
        <w:rPr>
          <w:rFonts w:ascii="Arial" w:hAnsi="Arial" w:cs="Arial"/>
          <w:sz w:val="20"/>
          <w:szCs w:val="20"/>
        </w:rPr>
        <w:t xml:space="preserve"> reserved the right for additional orders to be placed within a specified </w:t>
      </w:r>
      <w:r w:rsidR="004414F4" w:rsidRPr="003120DE">
        <w:rPr>
          <w:rFonts w:ascii="Arial" w:hAnsi="Arial" w:cs="Arial"/>
          <w:sz w:val="20"/>
          <w:szCs w:val="20"/>
        </w:rPr>
        <w:t xml:space="preserve">period </w:t>
      </w:r>
      <w:r w:rsidR="00DF6DAC" w:rsidRPr="003120DE">
        <w:rPr>
          <w:rFonts w:ascii="Arial" w:hAnsi="Arial" w:cs="Arial"/>
          <w:sz w:val="20"/>
          <w:szCs w:val="20"/>
        </w:rPr>
        <w:t>of time, or if the project or body of work associated with a Purchase Order is still active.  Such modifications must be mutually agreed.</w:t>
      </w:r>
      <w:r w:rsidR="00FF5234" w:rsidRPr="003120DE">
        <w:rPr>
          <w:rFonts w:ascii="Arial" w:hAnsi="Arial" w:cs="Arial"/>
          <w:sz w:val="20"/>
          <w:szCs w:val="20"/>
        </w:rPr>
        <w:t xml:space="preserve">  </w:t>
      </w:r>
      <w:r w:rsidR="00041581" w:rsidRPr="003120DE">
        <w:rPr>
          <w:rFonts w:ascii="Arial" w:hAnsi="Arial" w:cs="Arial"/>
          <w:sz w:val="20"/>
          <w:szCs w:val="20"/>
        </w:rPr>
        <w:t xml:space="preserve">The only person authorized to make such agreements </w:t>
      </w:r>
      <w:r w:rsidR="00DF6DAC" w:rsidRPr="003120DE">
        <w:rPr>
          <w:rFonts w:ascii="Arial" w:hAnsi="Arial" w:cs="Arial"/>
          <w:sz w:val="20"/>
          <w:szCs w:val="20"/>
        </w:rPr>
        <w:t xml:space="preserve">the City </w:t>
      </w:r>
      <w:r w:rsidR="00041581" w:rsidRPr="003120DE">
        <w:rPr>
          <w:rFonts w:ascii="Arial" w:hAnsi="Arial" w:cs="Arial"/>
          <w:sz w:val="20"/>
          <w:szCs w:val="20"/>
        </w:rPr>
        <w:t xml:space="preserve">is the Buyer from the City Purchasing </w:t>
      </w:r>
      <w:r w:rsidR="00DF6DAC" w:rsidRPr="003120DE">
        <w:rPr>
          <w:rFonts w:ascii="Arial" w:hAnsi="Arial" w:cs="Arial"/>
          <w:sz w:val="20"/>
          <w:szCs w:val="20"/>
        </w:rPr>
        <w:t>Division (</w:t>
      </w:r>
      <w:r w:rsidR="00041581" w:rsidRPr="003120DE">
        <w:rPr>
          <w:rFonts w:ascii="Arial" w:hAnsi="Arial" w:cs="Arial"/>
          <w:sz w:val="20"/>
          <w:szCs w:val="20"/>
        </w:rPr>
        <w:t xml:space="preserve">Department of </w:t>
      </w:r>
      <w:r w:rsidR="00DF08D6" w:rsidRPr="003120DE">
        <w:rPr>
          <w:rFonts w:ascii="Arial" w:hAnsi="Arial" w:cs="Arial"/>
          <w:sz w:val="20"/>
          <w:szCs w:val="20"/>
        </w:rPr>
        <w:t>Finance and Administrative Services</w:t>
      </w:r>
      <w:r w:rsidR="00DF6DAC" w:rsidRPr="003120DE">
        <w:rPr>
          <w:rFonts w:ascii="Arial" w:hAnsi="Arial" w:cs="Arial"/>
          <w:sz w:val="20"/>
          <w:szCs w:val="20"/>
        </w:rPr>
        <w:t>)</w:t>
      </w:r>
      <w:r w:rsidR="00041581" w:rsidRPr="003120DE">
        <w:rPr>
          <w:rFonts w:ascii="Arial" w:hAnsi="Arial" w:cs="Arial"/>
          <w:sz w:val="20"/>
          <w:szCs w:val="20"/>
        </w:rPr>
        <w:t xml:space="preserve">.  No other City employee is authorized to make such written notices.  </w:t>
      </w:r>
      <w:r w:rsidR="00FF5234" w:rsidRPr="003120DE">
        <w:rPr>
          <w:rFonts w:ascii="Arial" w:hAnsi="Arial" w:cs="Arial"/>
          <w:sz w:val="20"/>
          <w:szCs w:val="20"/>
        </w:rPr>
        <w:t xml:space="preserve">Expansions must be issued in writing from the City Buyer in a formal notice.  The Buyer will ensure the expansion meets the following criteria collectively:  (a)  it could not be separately </w:t>
      </w:r>
      <w:r w:rsidR="00FC5730" w:rsidRPr="003120DE">
        <w:rPr>
          <w:rFonts w:ascii="Arial" w:hAnsi="Arial" w:cs="Arial"/>
          <w:sz w:val="20"/>
          <w:szCs w:val="20"/>
        </w:rPr>
        <w:t>propose</w:t>
      </w:r>
      <w:r w:rsidR="00FF5234" w:rsidRPr="003120DE">
        <w:rPr>
          <w:rFonts w:ascii="Arial" w:hAnsi="Arial" w:cs="Arial"/>
          <w:sz w:val="20"/>
          <w:szCs w:val="20"/>
        </w:rPr>
        <w:t xml:space="preserve">, (b) the change is for a reasonable purpose, (c) the change was not reasonably known to either the City or vendors at time of </w:t>
      </w:r>
      <w:r w:rsidR="004B4252" w:rsidRPr="003120DE">
        <w:rPr>
          <w:rFonts w:ascii="Arial" w:hAnsi="Arial" w:cs="Arial"/>
          <w:sz w:val="20"/>
          <w:szCs w:val="20"/>
        </w:rPr>
        <w:t>proposal</w:t>
      </w:r>
      <w:r w:rsidR="00FF5234" w:rsidRPr="003120DE">
        <w:rPr>
          <w:rFonts w:ascii="Arial" w:hAnsi="Arial" w:cs="Arial"/>
          <w:sz w:val="20"/>
          <w:szCs w:val="20"/>
        </w:rPr>
        <w:t xml:space="preserve"> or else was mentioned as a possibility in the </w:t>
      </w:r>
      <w:r w:rsidR="00FC5730" w:rsidRPr="003120DE">
        <w:rPr>
          <w:rFonts w:ascii="Arial" w:hAnsi="Arial" w:cs="Arial"/>
          <w:sz w:val="20"/>
          <w:szCs w:val="20"/>
        </w:rPr>
        <w:t>proposal</w:t>
      </w:r>
      <w:r w:rsidR="00FF5234" w:rsidRPr="003120DE">
        <w:rPr>
          <w:rFonts w:ascii="Arial" w:hAnsi="Arial" w:cs="Arial"/>
          <w:sz w:val="20"/>
          <w:szCs w:val="20"/>
        </w:rPr>
        <w:t xml:space="preserve"> (such as a change in environmental regulation or other law); (d) the change is not significant enough to be reasonably regarded as an independent body of work; (e) the change could not have attracted a different field of competition</w:t>
      </w:r>
      <w:r w:rsidR="00E10AD5" w:rsidRPr="003120DE">
        <w:rPr>
          <w:rFonts w:ascii="Arial" w:hAnsi="Arial" w:cs="Arial"/>
          <w:sz w:val="20"/>
          <w:szCs w:val="20"/>
        </w:rPr>
        <w:t>;</w:t>
      </w:r>
      <w:r w:rsidR="00FF5234" w:rsidRPr="003120DE">
        <w:rPr>
          <w:rFonts w:ascii="Arial" w:hAnsi="Arial" w:cs="Arial"/>
          <w:sz w:val="20"/>
          <w:szCs w:val="20"/>
        </w:rPr>
        <w:t xml:space="preserve"> and (f) the change does not vary the essential identity or main purpose of the contract.  The Buyer shall make this determination, and may make exceptions for immaterial changes, emergency or sole source conditions, or for other situations as required in the opinion of the Buyer.</w:t>
      </w:r>
      <w:r w:rsidR="00FF5234" w:rsidRPr="003120DE">
        <w:rPr>
          <w:rFonts w:ascii="Arial" w:hAnsi="Arial" w:cs="Arial"/>
          <w:b/>
          <w:sz w:val="20"/>
          <w:szCs w:val="20"/>
        </w:rPr>
        <w:t xml:space="preserve"> </w:t>
      </w:r>
    </w:p>
    <w:p w:rsidR="00DF6DAC" w:rsidRPr="003120DE" w:rsidRDefault="00DF6DAC" w:rsidP="00DF6DAC">
      <w:pPr>
        <w:tabs>
          <w:tab w:val="start" w:pos="27pt"/>
        </w:tabs>
        <w:rPr>
          <w:rFonts w:ascii="Arial" w:hAnsi="Arial" w:cs="Arial"/>
          <w:b/>
          <w:sz w:val="20"/>
          <w:szCs w:val="20"/>
        </w:rPr>
      </w:pPr>
    </w:p>
    <w:p w:rsidR="00FF5234" w:rsidRPr="003120DE" w:rsidRDefault="00FF5234" w:rsidP="00482742">
      <w:pPr>
        <w:pStyle w:val="BodyText"/>
        <w:jc w:val="both"/>
        <w:rPr>
          <w:rFonts w:ascii="Arial" w:hAnsi="Arial" w:cs="Arial"/>
          <w:sz w:val="20"/>
          <w:szCs w:val="20"/>
        </w:rPr>
      </w:pPr>
      <w:r w:rsidRPr="003120DE">
        <w:rPr>
          <w:rFonts w:ascii="Arial" w:hAnsi="Arial" w:cs="Arial"/>
          <w:sz w:val="20"/>
          <w:szCs w:val="20"/>
        </w:rPr>
        <w:t xml:space="preserve">Note that certain changes are not considered an expansion of scope, including an increase in quantities ordered, the exercise of options and alternates in the </w:t>
      </w:r>
      <w:r w:rsidR="00FC5730" w:rsidRPr="003120DE">
        <w:rPr>
          <w:rFonts w:ascii="Arial" w:hAnsi="Arial" w:cs="Arial"/>
          <w:sz w:val="20"/>
          <w:szCs w:val="20"/>
        </w:rPr>
        <w:t>proposal</w:t>
      </w:r>
      <w:r w:rsidRPr="003120DE">
        <w:rPr>
          <w:rFonts w:ascii="Arial" w:hAnsi="Arial" w:cs="Arial"/>
          <w:sz w:val="20"/>
          <w:szCs w:val="20"/>
        </w:rPr>
        <w:t>, or ordering of work originally identified within the originating solicitation. If such changes are approved, changes are conducted as a written order issued by the City Purchasing Buyer in writing to the Vendor.</w:t>
      </w:r>
    </w:p>
    <w:p w:rsidR="008B072A" w:rsidRPr="003120DE" w:rsidRDefault="00534944" w:rsidP="008B072A">
      <w:pPr>
        <w:jc w:val="both"/>
        <w:rPr>
          <w:rFonts w:ascii="Arial" w:hAnsi="Arial" w:cs="Arial"/>
          <w:sz w:val="20"/>
          <w:szCs w:val="20"/>
        </w:rPr>
      </w:pPr>
      <w:r w:rsidRPr="003120DE">
        <w:rPr>
          <w:rFonts w:ascii="Arial" w:hAnsi="Arial" w:cs="Arial"/>
          <w:b/>
          <w:sz w:val="20"/>
          <w:szCs w:val="20"/>
        </w:rPr>
        <w:t>Limits</w:t>
      </w:r>
      <w:r w:rsidR="005D1841" w:rsidRPr="003120DE">
        <w:rPr>
          <w:rFonts w:ascii="Arial" w:hAnsi="Arial" w:cs="Arial"/>
          <w:b/>
          <w:sz w:val="20"/>
          <w:szCs w:val="20"/>
        </w:rPr>
        <w:t xml:space="preserve"> of Sales to Authorized Products and Services</w:t>
      </w:r>
      <w:r w:rsidR="008B072A" w:rsidRPr="003120DE">
        <w:rPr>
          <w:rFonts w:ascii="Arial" w:hAnsi="Arial" w:cs="Arial"/>
          <w:b/>
          <w:sz w:val="20"/>
          <w:szCs w:val="20"/>
        </w:rPr>
        <w:t>:</w:t>
      </w:r>
      <w:r w:rsidR="008B072A" w:rsidRPr="003120DE">
        <w:rPr>
          <w:rFonts w:ascii="Arial" w:hAnsi="Arial" w:cs="Arial"/>
          <w:sz w:val="20"/>
          <w:szCs w:val="20"/>
        </w:rPr>
        <w:t xml:space="preserve"> </w:t>
      </w:r>
      <w:r w:rsidR="005D1841" w:rsidRPr="003120DE">
        <w:rPr>
          <w:rFonts w:ascii="Arial" w:hAnsi="Arial" w:cs="Arial"/>
          <w:sz w:val="20"/>
          <w:szCs w:val="20"/>
        </w:rPr>
        <w:t xml:space="preserve">Vendor </w:t>
      </w:r>
      <w:r w:rsidR="008B072A" w:rsidRPr="003120DE">
        <w:rPr>
          <w:rFonts w:ascii="Arial" w:hAnsi="Arial" w:cs="Arial"/>
          <w:sz w:val="20"/>
          <w:szCs w:val="20"/>
        </w:rPr>
        <w:t xml:space="preserve">has responsibility to limit sales to </w:t>
      </w:r>
      <w:r w:rsidR="00054673" w:rsidRPr="003120DE">
        <w:rPr>
          <w:rFonts w:ascii="Arial" w:hAnsi="Arial" w:cs="Arial"/>
          <w:sz w:val="20"/>
          <w:szCs w:val="20"/>
        </w:rPr>
        <w:t>those products</w:t>
      </w:r>
      <w:r w:rsidR="008B072A" w:rsidRPr="003120DE">
        <w:rPr>
          <w:rFonts w:ascii="Arial" w:hAnsi="Arial" w:cs="Arial"/>
          <w:sz w:val="20"/>
          <w:szCs w:val="20"/>
        </w:rPr>
        <w:t xml:space="preserve"> or services authorized within the contract, whether authorized by changes and amendments or stated within the original contract scope.  The </w:t>
      </w:r>
      <w:r w:rsidR="005D1841" w:rsidRPr="003120DE">
        <w:rPr>
          <w:rFonts w:ascii="Arial" w:hAnsi="Arial" w:cs="Arial"/>
          <w:sz w:val="20"/>
          <w:szCs w:val="20"/>
        </w:rPr>
        <w:t>Vendor</w:t>
      </w:r>
      <w:r w:rsidR="008B072A" w:rsidRPr="003120DE">
        <w:rPr>
          <w:rFonts w:ascii="Arial" w:hAnsi="Arial" w:cs="Arial"/>
          <w:sz w:val="20"/>
          <w:szCs w:val="20"/>
        </w:rPr>
        <w:t xml:space="preserve"> is responsible for refusing orders that are not properly authorized by the contract or through other proper Purchase Orders issued by authorized persons from the City.  If the </w:t>
      </w:r>
      <w:r w:rsidR="005D1841" w:rsidRPr="003120DE">
        <w:rPr>
          <w:rFonts w:ascii="Arial" w:hAnsi="Arial" w:cs="Arial"/>
          <w:sz w:val="20"/>
          <w:szCs w:val="20"/>
        </w:rPr>
        <w:t>Vendor</w:t>
      </w:r>
      <w:r w:rsidR="008B072A" w:rsidRPr="003120DE">
        <w:rPr>
          <w:rFonts w:ascii="Arial" w:hAnsi="Arial" w:cs="Arial"/>
          <w:sz w:val="20"/>
          <w:szCs w:val="20"/>
        </w:rPr>
        <w:t xml:space="preserve"> has consistent sales of unauthorized products or services, the City reserves the right to use any of the following: terminate the contract in accordance with termination provisions, place the </w:t>
      </w:r>
      <w:r w:rsidR="005D1841" w:rsidRPr="003120DE">
        <w:rPr>
          <w:rFonts w:ascii="Arial" w:hAnsi="Arial" w:cs="Arial"/>
          <w:sz w:val="20"/>
          <w:szCs w:val="20"/>
        </w:rPr>
        <w:t>Vendor</w:t>
      </w:r>
      <w:r w:rsidR="005D1841" w:rsidRPr="003120DE" w:rsidDel="005D1841">
        <w:rPr>
          <w:rFonts w:ascii="Arial" w:hAnsi="Arial" w:cs="Arial"/>
          <w:sz w:val="20"/>
          <w:szCs w:val="20"/>
        </w:rPr>
        <w:t xml:space="preserve"> </w:t>
      </w:r>
      <w:r w:rsidR="008B072A" w:rsidRPr="003120DE">
        <w:rPr>
          <w:rFonts w:ascii="Arial" w:hAnsi="Arial" w:cs="Arial"/>
          <w:sz w:val="20"/>
          <w:szCs w:val="20"/>
        </w:rPr>
        <w:t xml:space="preserve">payments on “hold” for all incoming invoices while the City determines which are authorized items eligible for payment, and/or refuse certain invoices that contain non-authorized items. </w:t>
      </w:r>
    </w:p>
    <w:p w:rsidR="008B072A" w:rsidRPr="003120DE" w:rsidRDefault="008B072A" w:rsidP="0054304D">
      <w:pPr>
        <w:pStyle w:val="BodyText"/>
        <w:spacing w:after="0pt"/>
        <w:jc w:val="both"/>
        <w:rPr>
          <w:rFonts w:ascii="Arial" w:hAnsi="Arial" w:cs="Arial"/>
          <w:sz w:val="20"/>
          <w:szCs w:val="20"/>
        </w:rPr>
      </w:pPr>
    </w:p>
    <w:p w:rsidR="00FF5234" w:rsidRPr="003120DE" w:rsidRDefault="00FF5234" w:rsidP="00482742">
      <w:pPr>
        <w:pStyle w:val="BodyText"/>
        <w:jc w:val="both"/>
        <w:rPr>
          <w:rFonts w:ascii="Arial" w:hAnsi="Arial" w:cs="Arial"/>
          <w:sz w:val="20"/>
          <w:szCs w:val="20"/>
        </w:rPr>
      </w:pPr>
      <w:r w:rsidRPr="003120DE">
        <w:rPr>
          <w:rFonts w:ascii="Arial" w:hAnsi="Arial" w:cs="Arial"/>
          <w:b/>
          <w:sz w:val="20"/>
          <w:szCs w:val="20"/>
        </w:rPr>
        <w:t>Vendor Usage Reports</w:t>
      </w:r>
      <w:r w:rsidRPr="003120DE">
        <w:rPr>
          <w:rFonts w:ascii="Arial" w:hAnsi="Arial" w:cs="Arial"/>
          <w:sz w:val="20"/>
          <w:szCs w:val="20"/>
        </w:rPr>
        <w:t xml:space="preserve">:  The City may request that the Vendor provide reports of purchases made by the City during the contract term.  Within 10 business days of a request, the Vendor will supply the City a report in the requested format. The report must be clearly titled (Company name, contact information, dates of report period).   The Vendor will provide, upon a request by the City, information sorted according to the City request, which may include: invoice specific detail or summary detail, by item name, by the user name (the department customer placing the order), by City Department, and date or order.   </w:t>
      </w:r>
    </w:p>
    <w:p w:rsidR="00FF5234" w:rsidRPr="003120DE" w:rsidRDefault="00FF5234" w:rsidP="00A97FFE">
      <w:pPr>
        <w:pStyle w:val="BodyText"/>
        <w:spacing w:after="0pt"/>
        <w:jc w:val="both"/>
        <w:rPr>
          <w:rFonts w:ascii="Arial" w:hAnsi="Arial" w:cs="Arial"/>
          <w:sz w:val="20"/>
          <w:szCs w:val="20"/>
        </w:rPr>
      </w:pPr>
      <w:r w:rsidRPr="003120DE">
        <w:rPr>
          <w:rFonts w:ascii="Arial" w:hAnsi="Arial" w:cs="Arial"/>
          <w:b/>
          <w:sz w:val="20"/>
          <w:szCs w:val="20"/>
        </w:rPr>
        <w:t xml:space="preserve">Trial Period and Right to Award to Next Low Vendor: </w:t>
      </w:r>
      <w:r w:rsidRPr="003120DE">
        <w:rPr>
          <w:rFonts w:ascii="Arial" w:hAnsi="Arial" w:cs="Arial"/>
          <w:sz w:val="20"/>
          <w:szCs w:val="20"/>
        </w:rPr>
        <w:t xml:space="preserve">A ninety (90) day trial period shall apply to contract(s) awarded as a result of this solicitation.  During the trial period, the vendor(s) must perform in accordance with all terms and conditions of the contract.  Failure to perform during this trial period </w:t>
      </w:r>
      <w:r w:rsidR="00966B56" w:rsidRPr="003120DE">
        <w:rPr>
          <w:rFonts w:ascii="Arial" w:hAnsi="Arial" w:cs="Arial"/>
          <w:sz w:val="20"/>
          <w:szCs w:val="20"/>
        </w:rPr>
        <w:t xml:space="preserve">may cause </w:t>
      </w:r>
      <w:r w:rsidRPr="003120DE">
        <w:rPr>
          <w:rFonts w:ascii="Arial" w:hAnsi="Arial" w:cs="Arial"/>
          <w:sz w:val="20"/>
          <w:szCs w:val="20"/>
        </w:rPr>
        <w:t xml:space="preserve">the immediate cancellation of the contract.  </w:t>
      </w:r>
      <w:r w:rsidR="00966B56" w:rsidRPr="003120DE">
        <w:rPr>
          <w:rFonts w:ascii="Arial" w:hAnsi="Arial" w:cs="Arial"/>
          <w:sz w:val="20"/>
          <w:szCs w:val="20"/>
        </w:rPr>
        <w:t xml:space="preserve">If dispute </w:t>
      </w:r>
      <w:r w:rsidRPr="003120DE">
        <w:rPr>
          <w:rFonts w:ascii="Arial" w:hAnsi="Arial" w:cs="Arial"/>
          <w:sz w:val="20"/>
          <w:szCs w:val="20"/>
        </w:rPr>
        <w:t>or discrepancy as to the acceptability of product or service</w:t>
      </w:r>
      <w:r w:rsidR="0054304D" w:rsidRPr="0054304D">
        <w:t xml:space="preserve"> </w:t>
      </w:r>
      <w:r w:rsidR="0054304D" w:rsidRPr="0054304D">
        <w:rPr>
          <w:rFonts w:ascii="Arial" w:hAnsi="Arial" w:cs="Arial"/>
          <w:sz w:val="20"/>
          <w:szCs w:val="20"/>
        </w:rPr>
        <w:t>occurs</w:t>
      </w:r>
      <w:r w:rsidRPr="003120DE">
        <w:rPr>
          <w:rFonts w:ascii="Arial" w:hAnsi="Arial" w:cs="Arial"/>
          <w:sz w:val="20"/>
          <w:szCs w:val="20"/>
        </w:rPr>
        <w:t xml:space="preserve">, the City’s decision shall prevail.  The City agrees to pay only for authorized orders received up to the date of termination.  If the contract is terminated within the trial period, the City reserves the option to award the contract to the next low responsive Vendor by mutual agreement with such Vendor.  Any new award will be for the remainder of the contract and will also be subject to this trial period.  </w:t>
      </w:r>
    </w:p>
    <w:p w:rsidR="004D274D" w:rsidRDefault="004D274D" w:rsidP="00775430">
      <w:pPr>
        <w:pStyle w:val="NoSpacing"/>
        <w:tabs>
          <w:tab w:val="start" w:pos="135pt"/>
        </w:tabs>
        <w:rPr>
          <w:rFonts w:ascii="Arial" w:hAnsi="Arial" w:cs="Arial"/>
          <w:b/>
          <w:sz w:val="20"/>
          <w:szCs w:val="20"/>
        </w:rPr>
      </w:pPr>
      <w:bookmarkStart w:id="5" w:name="_Toc187046272"/>
    </w:p>
    <w:p w:rsidR="00775430" w:rsidRPr="00A523C9" w:rsidRDefault="00775430" w:rsidP="00775430">
      <w:pPr>
        <w:pStyle w:val="NoSpacing"/>
        <w:tabs>
          <w:tab w:val="start" w:pos="135pt"/>
        </w:tabs>
        <w:rPr>
          <w:rFonts w:ascii="Arial" w:hAnsi="Arial" w:cs="Arial"/>
          <w:b/>
          <w:sz w:val="20"/>
          <w:szCs w:val="20"/>
        </w:rPr>
      </w:pPr>
      <w:r w:rsidRPr="003120DE">
        <w:rPr>
          <w:rFonts w:ascii="Arial" w:hAnsi="Arial" w:cs="Arial"/>
          <w:b/>
          <w:sz w:val="20"/>
          <w:szCs w:val="20"/>
        </w:rPr>
        <w:t>Background Checks and Immigrant Status</w:t>
      </w:r>
    </w:p>
    <w:p w:rsidR="00333164" w:rsidRPr="003120DE" w:rsidRDefault="007B155E" w:rsidP="00775430">
      <w:pPr>
        <w:rPr>
          <w:rFonts w:ascii="Arial" w:hAnsi="Arial" w:cs="Arial"/>
          <w:sz w:val="20"/>
          <w:szCs w:val="20"/>
        </w:rPr>
      </w:pPr>
      <w:r w:rsidRPr="00A523C9">
        <w:rPr>
          <w:rFonts w:ascii="Arial" w:hAnsi="Arial" w:cs="Arial"/>
          <w:sz w:val="20"/>
          <w:szCs w:val="20"/>
          <w:lang w:bidi="en-US"/>
        </w:rPr>
        <w:t>Background checks</w:t>
      </w:r>
      <w:r w:rsidRPr="00A523C9">
        <w:rPr>
          <w:rFonts w:ascii="Arial" w:hAnsi="Arial" w:cs="Arial"/>
          <w:color w:val="5A5A5A"/>
          <w:sz w:val="20"/>
          <w:szCs w:val="20"/>
          <w:lang w:bidi="en-US"/>
        </w:rPr>
        <w:t xml:space="preserve"> </w:t>
      </w:r>
      <w:r w:rsidRPr="00A97FFE">
        <w:rPr>
          <w:rFonts w:ascii="Arial" w:hAnsi="Arial" w:cs="Arial"/>
          <w:sz w:val="20"/>
          <w:szCs w:val="20"/>
          <w:lang w:bidi="en-US"/>
        </w:rPr>
        <w:t>will not</w:t>
      </w:r>
      <w:r w:rsidR="009B08BA" w:rsidRPr="00A97FFE">
        <w:rPr>
          <w:rFonts w:ascii="Arial" w:hAnsi="Arial" w:cs="Arial"/>
          <w:sz w:val="20"/>
          <w:szCs w:val="20"/>
          <w:lang w:bidi="en-US"/>
        </w:rPr>
        <w:t xml:space="preserve"> </w:t>
      </w:r>
      <w:r w:rsidRPr="00A97FFE">
        <w:rPr>
          <w:rFonts w:ascii="Arial" w:hAnsi="Arial" w:cs="Arial"/>
          <w:sz w:val="20"/>
          <w:szCs w:val="20"/>
          <w:lang w:bidi="en-US"/>
        </w:rPr>
        <w:t>be required for workers that will be performing the work under this contract</w:t>
      </w:r>
      <w:r w:rsidRPr="00A97FFE">
        <w:rPr>
          <w:rFonts w:ascii="Arial" w:hAnsi="Arial" w:cs="Arial"/>
          <w:color w:val="5A5A5A"/>
          <w:sz w:val="20"/>
          <w:szCs w:val="20"/>
          <w:lang w:bidi="en-US"/>
        </w:rPr>
        <w:t xml:space="preserve">.  </w:t>
      </w:r>
      <w:r w:rsidR="00775430" w:rsidRPr="00A523C9">
        <w:rPr>
          <w:rFonts w:ascii="Arial" w:hAnsi="Arial" w:cs="Arial"/>
          <w:sz w:val="20"/>
          <w:szCs w:val="20"/>
        </w:rPr>
        <w:t>T</w:t>
      </w:r>
      <w:r w:rsidR="00775430" w:rsidRPr="003120DE">
        <w:rPr>
          <w:rFonts w:ascii="Arial" w:hAnsi="Arial" w:cs="Arial"/>
          <w:sz w:val="20"/>
          <w:szCs w:val="20"/>
        </w:rPr>
        <w:t>he City has strict policies regarding the use of Background checks, criminal checks</w:t>
      </w:r>
      <w:r w:rsidR="008D007A">
        <w:rPr>
          <w:rFonts w:ascii="Arial" w:hAnsi="Arial" w:cs="Arial"/>
          <w:sz w:val="20"/>
          <w:szCs w:val="20"/>
        </w:rPr>
        <w:t>,</w:t>
      </w:r>
      <w:r w:rsidR="00775430" w:rsidRPr="003120DE">
        <w:rPr>
          <w:rFonts w:ascii="Arial" w:hAnsi="Arial" w:cs="Arial"/>
          <w:sz w:val="20"/>
          <w:szCs w:val="20"/>
        </w:rPr>
        <w:t xml:space="preserve"> immigrant status</w:t>
      </w:r>
      <w:r w:rsidR="008D007A">
        <w:rPr>
          <w:rFonts w:ascii="Arial" w:hAnsi="Arial" w:cs="Arial"/>
          <w:sz w:val="20"/>
          <w:szCs w:val="20"/>
        </w:rPr>
        <w:t>, and/or religious affiliation</w:t>
      </w:r>
      <w:r w:rsidR="00775430" w:rsidRPr="003120DE">
        <w:rPr>
          <w:rFonts w:ascii="Arial" w:hAnsi="Arial" w:cs="Arial"/>
          <w:sz w:val="20"/>
          <w:szCs w:val="20"/>
        </w:rPr>
        <w:t xml:space="preserve"> for contract workers.  The policies are incorporated into the contract and available for viewing on-line </w:t>
      </w:r>
      <w:r w:rsidR="0054304D" w:rsidRPr="003120DE">
        <w:rPr>
          <w:rFonts w:ascii="Arial" w:hAnsi="Arial" w:cs="Arial"/>
          <w:sz w:val="20"/>
          <w:szCs w:val="20"/>
        </w:rPr>
        <w:t xml:space="preserve">at </w:t>
      </w:r>
      <w:hyperlink r:id="rId14" w:history="1">
        <w:r w:rsidR="00DA49CD" w:rsidRPr="007E32F6">
          <w:rPr>
            <w:rStyle w:val="Hyperlink"/>
            <w:rFonts w:ascii="Arial" w:hAnsi="Arial" w:cs="Arial"/>
            <w:sz w:val="20"/>
            <w:szCs w:val="20"/>
          </w:rPr>
          <w:t>http://www.seattle.gov/city-purchasing-and-contracting/social-equity/background-checks</w:t>
        </w:r>
      </w:hyperlink>
      <w:r w:rsidR="00DA49CD">
        <w:rPr>
          <w:rFonts w:ascii="Arial" w:hAnsi="Arial" w:cs="Arial"/>
          <w:sz w:val="20"/>
          <w:szCs w:val="20"/>
        </w:rPr>
        <w:t xml:space="preserve"> </w:t>
      </w:r>
      <w:r w:rsidR="0054304D">
        <w:rPr>
          <w:rFonts w:ascii="Arial" w:hAnsi="Arial" w:cs="Arial"/>
          <w:sz w:val="20"/>
          <w:szCs w:val="20"/>
        </w:rPr>
        <w:t xml:space="preserve"> </w:t>
      </w:r>
      <w:r w:rsidR="00A46170" w:rsidRPr="003120DE">
        <w:rPr>
          <w:rFonts w:ascii="Arial" w:hAnsi="Arial" w:cs="Arial"/>
          <w:sz w:val="20"/>
          <w:szCs w:val="20"/>
        </w:rPr>
        <w:t xml:space="preserve"> </w:t>
      </w:r>
    </w:p>
    <w:p w:rsidR="000B25B8" w:rsidRDefault="000B25B8" w:rsidP="00333164">
      <w:pPr>
        <w:rPr>
          <w:rFonts w:ascii="Arial" w:hAnsi="Arial" w:cs="Arial"/>
          <w:sz w:val="20"/>
          <w:szCs w:val="20"/>
        </w:rPr>
      </w:pPr>
    </w:p>
    <w:bookmarkEnd w:id="5"/>
    <w:p w:rsidR="00FF5234" w:rsidRPr="003120DE" w:rsidRDefault="00FF5234" w:rsidP="007600C1">
      <w:pPr>
        <w:pStyle w:val="BodyText"/>
        <w:tabs>
          <w:tab w:val="start" w:pos="122.25pt"/>
        </w:tabs>
        <w:jc w:val="both"/>
        <w:rPr>
          <w:rFonts w:ascii="Arial" w:hAnsi="Arial" w:cs="Arial"/>
          <w:sz w:val="20"/>
          <w:szCs w:val="20"/>
        </w:rPr>
      </w:pPr>
      <w:r w:rsidRPr="003120DE">
        <w:rPr>
          <w:rFonts w:ascii="Arial" w:hAnsi="Arial" w:cs="Arial"/>
          <w:b/>
          <w:sz w:val="20"/>
          <w:szCs w:val="20"/>
        </w:rPr>
        <w:lastRenderedPageBreak/>
        <w:t>Delivery/Shipping</w:t>
      </w:r>
      <w:r w:rsidRPr="003120DE">
        <w:rPr>
          <w:rFonts w:ascii="Arial" w:hAnsi="Arial" w:cs="Arial"/>
          <w:sz w:val="20"/>
          <w:szCs w:val="20"/>
        </w:rPr>
        <w:t xml:space="preserve">: Delivery is </w:t>
      </w:r>
      <w:r w:rsidR="00E7540F">
        <w:rPr>
          <w:rFonts w:ascii="Arial" w:hAnsi="Arial" w:cs="Arial"/>
          <w:sz w:val="20"/>
          <w:szCs w:val="20"/>
        </w:rPr>
        <w:t>dependent upon manufacturing</w:t>
      </w:r>
      <w:r w:rsidR="00B66C7D">
        <w:rPr>
          <w:rFonts w:ascii="Arial" w:hAnsi="Arial" w:cs="Arial"/>
          <w:sz w:val="20"/>
          <w:szCs w:val="20"/>
        </w:rPr>
        <w:t xml:space="preserve"> lead time and</w:t>
      </w:r>
      <w:r w:rsidR="00E7540F">
        <w:rPr>
          <w:rFonts w:ascii="Arial" w:hAnsi="Arial" w:cs="Arial"/>
          <w:sz w:val="20"/>
          <w:szCs w:val="20"/>
        </w:rPr>
        <w:t xml:space="preserve"> the status of a</w:t>
      </w:r>
      <w:r w:rsidR="00B66C7D">
        <w:rPr>
          <w:rFonts w:ascii="Arial" w:hAnsi="Arial" w:cs="Arial"/>
          <w:sz w:val="20"/>
          <w:szCs w:val="20"/>
        </w:rPr>
        <w:t xml:space="preserve"> separate SPU construction contract to install the </w:t>
      </w:r>
      <w:r w:rsidR="00E7540F">
        <w:rPr>
          <w:rFonts w:ascii="Arial" w:hAnsi="Arial" w:cs="Arial"/>
          <w:sz w:val="20"/>
          <w:szCs w:val="20"/>
        </w:rPr>
        <w:t xml:space="preserve">wheel wash </w:t>
      </w:r>
      <w:r w:rsidR="00B66C7D">
        <w:rPr>
          <w:rFonts w:ascii="Arial" w:hAnsi="Arial" w:cs="Arial"/>
          <w:sz w:val="20"/>
          <w:szCs w:val="20"/>
        </w:rPr>
        <w:t>equipment</w:t>
      </w:r>
      <w:r w:rsidR="00F17DDE">
        <w:rPr>
          <w:rFonts w:ascii="Arial" w:hAnsi="Arial" w:cs="Arial"/>
          <w:sz w:val="20"/>
          <w:szCs w:val="20"/>
        </w:rPr>
        <w:t xml:space="preserve"> (assumed September 2018</w:t>
      </w:r>
      <w:r w:rsidR="000B2977">
        <w:rPr>
          <w:rFonts w:ascii="Arial" w:hAnsi="Arial" w:cs="Arial"/>
          <w:sz w:val="20"/>
          <w:szCs w:val="20"/>
        </w:rPr>
        <w:t>)</w:t>
      </w:r>
      <w:r w:rsidR="009B08BA">
        <w:rPr>
          <w:rFonts w:ascii="Arial" w:hAnsi="Arial" w:cs="Arial"/>
          <w:sz w:val="20"/>
          <w:szCs w:val="20"/>
        </w:rPr>
        <w:t>.</w:t>
      </w:r>
      <w:r w:rsidRPr="003120DE">
        <w:rPr>
          <w:rFonts w:ascii="Arial" w:hAnsi="Arial" w:cs="Arial"/>
          <w:sz w:val="20"/>
          <w:szCs w:val="20"/>
        </w:rPr>
        <w:t xml:space="preserve">  Any </w:t>
      </w:r>
      <w:r w:rsidR="00041581" w:rsidRPr="003120DE">
        <w:rPr>
          <w:rFonts w:ascii="Arial" w:hAnsi="Arial" w:cs="Arial"/>
          <w:sz w:val="20"/>
          <w:szCs w:val="20"/>
        </w:rPr>
        <w:t>response</w:t>
      </w:r>
      <w:r w:rsidRPr="003120DE">
        <w:rPr>
          <w:rFonts w:ascii="Arial" w:hAnsi="Arial" w:cs="Arial"/>
          <w:sz w:val="20"/>
          <w:szCs w:val="20"/>
        </w:rPr>
        <w:t>s received with a delivery date that exceeds this requirement will be rejected as non-responsive.  Goods delivered beyond that date will be returned at vendor’s expense.  Vendor agrees to deliver by this time and date.</w:t>
      </w:r>
    </w:p>
    <w:p w:rsidR="00FF5234" w:rsidRPr="003120DE" w:rsidRDefault="00FF5234" w:rsidP="00482742">
      <w:pPr>
        <w:pStyle w:val="BodyText"/>
        <w:tabs>
          <w:tab w:val="start" w:pos="122.25pt"/>
        </w:tabs>
        <w:jc w:val="both"/>
        <w:rPr>
          <w:rFonts w:ascii="Arial" w:hAnsi="Arial" w:cs="Arial"/>
          <w:sz w:val="20"/>
          <w:szCs w:val="20"/>
        </w:rPr>
      </w:pPr>
      <w:r w:rsidRPr="003120DE">
        <w:rPr>
          <w:rFonts w:ascii="Arial" w:hAnsi="Arial" w:cs="Arial"/>
          <w:b/>
          <w:sz w:val="20"/>
          <w:szCs w:val="20"/>
        </w:rPr>
        <w:t xml:space="preserve">No Minimum Order: </w:t>
      </w:r>
      <w:r w:rsidRPr="003120DE">
        <w:rPr>
          <w:rFonts w:ascii="Arial" w:hAnsi="Arial" w:cs="Arial"/>
          <w:sz w:val="20"/>
          <w:szCs w:val="20"/>
        </w:rPr>
        <w:t>There</w:t>
      </w:r>
      <w:r w:rsidR="00EE5A16" w:rsidRPr="003120DE">
        <w:rPr>
          <w:rFonts w:ascii="Arial" w:hAnsi="Arial" w:cs="Arial"/>
          <w:sz w:val="20"/>
          <w:szCs w:val="20"/>
        </w:rPr>
        <w:t xml:space="preserve"> </w:t>
      </w:r>
      <w:r w:rsidRPr="003120DE">
        <w:rPr>
          <w:rFonts w:ascii="Arial" w:hAnsi="Arial" w:cs="Arial"/>
          <w:sz w:val="20"/>
          <w:szCs w:val="20"/>
        </w:rPr>
        <w:t xml:space="preserve">shall be no minimum order </w:t>
      </w:r>
      <w:r w:rsidR="00333164" w:rsidRPr="003120DE">
        <w:rPr>
          <w:rFonts w:ascii="Arial" w:hAnsi="Arial" w:cs="Arial"/>
          <w:sz w:val="20"/>
          <w:szCs w:val="20"/>
        </w:rPr>
        <w:t>quantity</w:t>
      </w:r>
      <w:r w:rsidRPr="003120DE">
        <w:rPr>
          <w:rFonts w:ascii="Arial" w:hAnsi="Arial" w:cs="Arial"/>
          <w:sz w:val="20"/>
          <w:szCs w:val="20"/>
        </w:rPr>
        <w:t xml:space="preserve"> for this contract.</w:t>
      </w:r>
    </w:p>
    <w:p w:rsidR="00FF5234" w:rsidRPr="003120DE" w:rsidRDefault="00FF5234" w:rsidP="00482742">
      <w:pPr>
        <w:pStyle w:val="BodyText"/>
        <w:tabs>
          <w:tab w:val="start" w:pos="122.25pt"/>
        </w:tabs>
        <w:jc w:val="both"/>
        <w:rPr>
          <w:rFonts w:ascii="Arial" w:hAnsi="Arial" w:cs="Arial"/>
          <w:sz w:val="20"/>
          <w:szCs w:val="20"/>
        </w:rPr>
      </w:pPr>
      <w:r w:rsidRPr="003120DE">
        <w:rPr>
          <w:rFonts w:ascii="Arial" w:hAnsi="Arial" w:cs="Arial"/>
          <w:b/>
          <w:sz w:val="20"/>
          <w:szCs w:val="20"/>
        </w:rPr>
        <w:t xml:space="preserve">Warranty: </w:t>
      </w:r>
      <w:r w:rsidRPr="003120DE">
        <w:rPr>
          <w:rFonts w:ascii="Arial" w:hAnsi="Arial" w:cs="Arial"/>
          <w:sz w:val="20"/>
          <w:szCs w:val="20"/>
        </w:rPr>
        <w:t xml:space="preserve"> </w:t>
      </w:r>
      <w:r w:rsidR="00CA294B" w:rsidRPr="003120DE">
        <w:rPr>
          <w:rFonts w:ascii="Arial" w:hAnsi="Arial" w:cs="Arial"/>
          <w:sz w:val="20"/>
          <w:szCs w:val="20"/>
        </w:rPr>
        <w:t xml:space="preserve">The Vendor shall warrant all materials and workmanship delivered under any resulting contract to be free from defects, damage or failure for any reason whatsoever which the City may reasonably determine is the responsibility of the Vendor, for a minimum of </w:t>
      </w:r>
      <w:r w:rsidR="000B2977">
        <w:rPr>
          <w:rFonts w:ascii="Arial" w:hAnsi="Arial" w:cs="Arial"/>
          <w:sz w:val="20"/>
          <w:szCs w:val="20"/>
        </w:rPr>
        <w:t xml:space="preserve">one year </w:t>
      </w:r>
      <w:r w:rsidR="00CA294B" w:rsidRPr="003120DE">
        <w:rPr>
          <w:rFonts w:ascii="Arial" w:hAnsi="Arial" w:cs="Arial"/>
          <w:sz w:val="20"/>
          <w:szCs w:val="20"/>
        </w:rPr>
        <w:t>after the date of final acceptance and without cost to the City for labor, materials, parts, installation or any other costs except where longer periods of warranty of guarantees are specified.</w:t>
      </w:r>
    </w:p>
    <w:p w:rsidR="00D97390" w:rsidRPr="003120DE" w:rsidRDefault="00D97390" w:rsidP="00A97FFE">
      <w:pPr>
        <w:tabs>
          <w:tab w:val="start" w:pos="27pt"/>
        </w:tabs>
        <w:spacing w:after="6pt"/>
        <w:jc w:val="both"/>
        <w:rPr>
          <w:rFonts w:ascii="Arial" w:hAnsi="Arial" w:cs="Arial"/>
          <w:sz w:val="20"/>
          <w:szCs w:val="20"/>
        </w:rPr>
      </w:pPr>
      <w:r w:rsidRPr="003120DE">
        <w:rPr>
          <w:rFonts w:ascii="Arial" w:hAnsi="Arial" w:cs="Arial"/>
          <w:b/>
          <w:sz w:val="20"/>
          <w:szCs w:val="20"/>
        </w:rPr>
        <w:t xml:space="preserve">Prohibition on </w:t>
      </w:r>
      <w:r w:rsidR="0054304D">
        <w:rPr>
          <w:rFonts w:ascii="Arial" w:hAnsi="Arial" w:cs="Arial"/>
          <w:b/>
          <w:sz w:val="20"/>
          <w:szCs w:val="20"/>
        </w:rPr>
        <w:t>Advance Payments:</w:t>
      </w:r>
      <w:bookmarkStart w:id="6" w:name="OLE_LINK1"/>
      <w:bookmarkStart w:id="7" w:name="OLE_LINK2"/>
      <w:r w:rsidR="0054304D">
        <w:rPr>
          <w:rFonts w:ascii="Arial" w:hAnsi="Arial" w:cs="Arial"/>
          <w:b/>
          <w:sz w:val="20"/>
          <w:szCs w:val="20"/>
        </w:rPr>
        <w:t xml:space="preserve"> </w:t>
      </w:r>
      <w:r w:rsidRPr="003120DE">
        <w:rPr>
          <w:rFonts w:ascii="Arial" w:hAnsi="Arial" w:cs="Arial"/>
          <w:sz w:val="20"/>
          <w:szCs w:val="20"/>
        </w:rPr>
        <w:t xml:space="preserve">The City does not accept requests for early payment, down payment or partial payment, unless Proposal Submittal specifically allows such pre-payment proposals or alternates within the </w:t>
      </w:r>
      <w:r w:rsidR="004B4252" w:rsidRPr="003120DE">
        <w:rPr>
          <w:rFonts w:ascii="Arial" w:hAnsi="Arial" w:cs="Arial"/>
          <w:sz w:val="20"/>
          <w:szCs w:val="20"/>
        </w:rPr>
        <w:t>RFP</w:t>
      </w:r>
      <w:r w:rsidRPr="003120DE">
        <w:rPr>
          <w:rFonts w:ascii="Arial" w:hAnsi="Arial" w:cs="Arial"/>
          <w:sz w:val="20"/>
          <w:szCs w:val="20"/>
        </w:rPr>
        <w:t xml:space="preserve"> process.  Maintenance subscriptions may be paid up to one year in advance provided that should the City terminate early, the amount paid shall be reimbursed to the City on a prorated basis; all other expenses are payable net 30 days after receipt and acceptance of satisfactory compliance.</w:t>
      </w:r>
      <w:bookmarkEnd w:id="6"/>
      <w:bookmarkEnd w:id="7"/>
    </w:p>
    <w:p w:rsidR="00FF5234" w:rsidRPr="003120DE" w:rsidRDefault="00FF5234" w:rsidP="00A97FFE">
      <w:pPr>
        <w:pStyle w:val="Heading2"/>
        <w:spacing w:before="0pt"/>
        <w:jc w:val="both"/>
        <w:rPr>
          <w:i w:val="0"/>
          <w:sz w:val="20"/>
          <w:szCs w:val="20"/>
          <w:u w:val="single"/>
        </w:rPr>
      </w:pPr>
      <w:bookmarkStart w:id="8" w:name="_Toc187046274"/>
      <w:r w:rsidRPr="003120DE">
        <w:rPr>
          <w:i w:val="0"/>
          <w:sz w:val="20"/>
          <w:szCs w:val="20"/>
          <w:u w:val="single"/>
        </w:rPr>
        <w:t>Environmental Specifications</w:t>
      </w:r>
      <w:bookmarkEnd w:id="8"/>
    </w:p>
    <w:p w:rsidR="00E05307" w:rsidRPr="00E05307" w:rsidRDefault="00FF5234" w:rsidP="00E05307">
      <w:pPr>
        <w:pStyle w:val="NoSpacing"/>
        <w:rPr>
          <w:rFonts w:ascii="Cambria" w:hAnsi="Cambria"/>
          <w:sz w:val="20"/>
          <w:lang w:bidi="en-US"/>
        </w:rPr>
      </w:pPr>
      <w:r w:rsidRPr="003120DE">
        <w:rPr>
          <w:rFonts w:ascii="Arial" w:hAnsi="Arial" w:cs="Arial"/>
          <w:b/>
          <w:sz w:val="20"/>
          <w:szCs w:val="20"/>
        </w:rPr>
        <w:t>Environmental Standards</w:t>
      </w:r>
      <w:r w:rsidRPr="003120DE">
        <w:rPr>
          <w:rFonts w:ascii="Arial" w:hAnsi="Arial" w:cs="Arial"/>
          <w:sz w:val="20"/>
          <w:szCs w:val="20"/>
        </w:rPr>
        <w:t xml:space="preserve">:  </w:t>
      </w:r>
      <w:r w:rsidR="00D65524" w:rsidRPr="003120DE">
        <w:rPr>
          <w:rFonts w:ascii="Arial" w:hAnsi="Arial" w:cs="Arial"/>
          <w:sz w:val="20"/>
          <w:szCs w:val="20"/>
        </w:rPr>
        <w:t xml:space="preserve">Unless notified otherwise by the Vendor, products bid will be considered complaint to </w:t>
      </w:r>
      <w:r w:rsidRPr="003120DE">
        <w:rPr>
          <w:rFonts w:ascii="Arial" w:hAnsi="Arial" w:cs="Arial"/>
          <w:sz w:val="20"/>
          <w:szCs w:val="20"/>
        </w:rPr>
        <w:t xml:space="preserve">USEPA </w:t>
      </w:r>
      <w:r w:rsidR="00296DF5" w:rsidRPr="003120DE">
        <w:rPr>
          <w:rFonts w:ascii="Arial" w:hAnsi="Arial" w:cs="Arial"/>
          <w:sz w:val="20"/>
          <w:szCs w:val="20"/>
        </w:rPr>
        <w:t>Standards. See</w:t>
      </w:r>
      <w:r w:rsidRPr="003120DE">
        <w:rPr>
          <w:rFonts w:ascii="Arial" w:hAnsi="Arial" w:cs="Arial"/>
          <w:sz w:val="20"/>
          <w:szCs w:val="20"/>
        </w:rPr>
        <w:t xml:space="preserve"> </w:t>
      </w:r>
      <w:hyperlink r:id="rId15" w:history="1">
        <w:r w:rsidR="00E05307" w:rsidRPr="00C73B82">
          <w:rPr>
            <w:rStyle w:val="Hyperlink"/>
            <w:rFonts w:ascii="Arial" w:hAnsi="Arial" w:cs="Arial"/>
            <w:sz w:val="20"/>
            <w:lang w:bidi="en-US"/>
          </w:rPr>
          <w:t>https://www.epa.gov/smm/comprehensive-procurement-guideline-cpg-program.</w:t>
        </w:r>
      </w:hyperlink>
      <w:r w:rsidR="00E05307" w:rsidRPr="00296DF5">
        <w:rPr>
          <w:rFonts w:ascii="Arial" w:hAnsi="Arial" w:cs="Arial"/>
          <w:sz w:val="20"/>
          <w:lang w:bidi="en-US"/>
        </w:rPr>
        <w:t xml:space="preserve"> </w:t>
      </w:r>
    </w:p>
    <w:p w:rsidR="007B130C" w:rsidRDefault="007B130C" w:rsidP="00482742">
      <w:pPr>
        <w:autoSpaceDE w:val="0"/>
        <w:autoSpaceDN w:val="0"/>
        <w:adjustRightInd w:val="0"/>
        <w:jc w:val="both"/>
        <w:rPr>
          <w:rFonts w:ascii="Arial" w:hAnsi="Arial" w:cs="Arial"/>
          <w:b/>
          <w:sz w:val="20"/>
          <w:szCs w:val="20"/>
        </w:rPr>
      </w:pPr>
    </w:p>
    <w:p w:rsidR="00FF5234" w:rsidRPr="003120DE" w:rsidRDefault="00FF5234" w:rsidP="00482742">
      <w:pPr>
        <w:autoSpaceDE w:val="0"/>
        <w:autoSpaceDN w:val="0"/>
        <w:adjustRightInd w:val="0"/>
        <w:jc w:val="both"/>
        <w:rPr>
          <w:rFonts w:ascii="Arial" w:hAnsi="Arial" w:cs="Arial"/>
          <w:sz w:val="20"/>
          <w:szCs w:val="20"/>
        </w:rPr>
      </w:pPr>
      <w:r w:rsidRPr="003120DE">
        <w:rPr>
          <w:rFonts w:ascii="Arial" w:hAnsi="Arial" w:cs="Arial"/>
          <w:b/>
          <w:sz w:val="20"/>
          <w:szCs w:val="20"/>
        </w:rPr>
        <w:t xml:space="preserve">PBT Free Specification - Persistent Bioaccumulative Toxic (PBT) Chemicals – Mercury, Dioxin, PCB. PBDE, Lead, PVC and other:  </w:t>
      </w:r>
      <w:r w:rsidRPr="003120DE">
        <w:rPr>
          <w:rFonts w:ascii="Arial" w:hAnsi="Arial" w:cs="Arial"/>
          <w:sz w:val="20"/>
          <w:szCs w:val="20"/>
        </w:rPr>
        <w:t xml:space="preserve">The City of Seattle adopted Resolution #30487 in 2002.  This Resolution requires that City Purchasing differentiate products that contain PBT chemicals </w:t>
      </w:r>
      <w:r w:rsidR="00966B56" w:rsidRPr="003120DE">
        <w:rPr>
          <w:rFonts w:ascii="Arial" w:hAnsi="Arial" w:cs="Arial"/>
          <w:sz w:val="20"/>
          <w:szCs w:val="20"/>
        </w:rPr>
        <w:t xml:space="preserve">and </w:t>
      </w:r>
      <w:r w:rsidRPr="003120DE">
        <w:rPr>
          <w:rFonts w:ascii="Arial" w:hAnsi="Arial" w:cs="Arial"/>
          <w:sz w:val="20"/>
          <w:szCs w:val="20"/>
        </w:rPr>
        <w:t xml:space="preserve">those that release PBT chemicals during production or disposal, from those products that do not, and requires City Purchasing reduce acquisition of products that contain or release PBT chemicals.  PBT chemicals are defined as mercury, dioxin, PCB, PBDE </w:t>
      </w:r>
      <w:r w:rsidRPr="003120DE">
        <w:rPr>
          <w:rFonts w:ascii="Arial" w:hAnsi="Arial" w:cs="Arial"/>
          <w:color w:val="000000"/>
          <w:sz w:val="20"/>
          <w:szCs w:val="20"/>
        </w:rPr>
        <w:t xml:space="preserve">(polybrominated diphenyl ethers, i.e. flame retardants), </w:t>
      </w:r>
      <w:r w:rsidRPr="003120DE">
        <w:rPr>
          <w:rFonts w:ascii="Arial" w:hAnsi="Arial" w:cs="Arial"/>
          <w:sz w:val="20"/>
          <w:szCs w:val="20"/>
        </w:rPr>
        <w:t xml:space="preserve">or others as identified on the State of Washington, Department of Ecology PBT priority list (for the complete list, see </w:t>
      </w:r>
      <w:hyperlink r:id="rId16" w:history="1">
        <w:r w:rsidR="00E05307" w:rsidRPr="00E05307">
          <w:rPr>
            <w:rStyle w:val="Hyperlink"/>
            <w:rFonts w:ascii="Arial" w:hAnsi="Arial" w:cs="Arial"/>
            <w:sz w:val="20"/>
          </w:rPr>
          <w:t>http://www.ecy.wa.gov/programs/hwtr/RTT/pbt/</w:t>
        </w:r>
      </w:hyperlink>
      <w:r w:rsidR="00E05307" w:rsidRPr="00E05307">
        <w:rPr>
          <w:rFonts w:ascii="Arial" w:hAnsi="Arial" w:cs="Arial"/>
          <w:sz w:val="20"/>
        </w:rPr>
        <w:t xml:space="preserve">. </w:t>
      </w:r>
      <w:r w:rsidRPr="00E05307">
        <w:rPr>
          <w:rFonts w:ascii="Arial" w:hAnsi="Arial" w:cs="Arial"/>
          <w:sz w:val="16"/>
          <w:szCs w:val="20"/>
        </w:rPr>
        <w:t xml:space="preserve">  </w:t>
      </w:r>
    </w:p>
    <w:p w:rsidR="00FF5234" w:rsidRPr="003120DE" w:rsidRDefault="00FF5234" w:rsidP="00482742">
      <w:pPr>
        <w:autoSpaceDE w:val="0"/>
        <w:autoSpaceDN w:val="0"/>
        <w:adjustRightInd w:val="0"/>
        <w:jc w:val="both"/>
        <w:rPr>
          <w:rFonts w:ascii="Arial" w:hAnsi="Arial" w:cs="Arial"/>
          <w:sz w:val="20"/>
          <w:szCs w:val="20"/>
        </w:rPr>
      </w:pPr>
    </w:p>
    <w:p w:rsidR="00FF5234" w:rsidRPr="003120DE" w:rsidRDefault="0006179D" w:rsidP="00482742">
      <w:pPr>
        <w:autoSpaceDE w:val="0"/>
        <w:autoSpaceDN w:val="0"/>
        <w:adjustRightInd w:val="0"/>
        <w:jc w:val="both"/>
        <w:rPr>
          <w:rFonts w:ascii="Arial" w:hAnsi="Arial" w:cs="Arial"/>
          <w:sz w:val="20"/>
          <w:szCs w:val="20"/>
          <w:lang w:val="fr-FR"/>
        </w:rPr>
      </w:pPr>
      <w:r w:rsidRPr="003120DE">
        <w:rPr>
          <w:rFonts w:ascii="Arial" w:hAnsi="Arial" w:cs="Arial"/>
          <w:sz w:val="20"/>
          <w:szCs w:val="20"/>
        </w:rPr>
        <w:t>U</w:t>
      </w:r>
      <w:r w:rsidR="00FF5234" w:rsidRPr="003120DE">
        <w:rPr>
          <w:rFonts w:ascii="Arial" w:hAnsi="Arial" w:cs="Arial"/>
          <w:sz w:val="20"/>
          <w:szCs w:val="20"/>
        </w:rPr>
        <w:t xml:space="preserve">nless specifically allowed within this solicitation, all equipment, supplies and other products submitted for </w:t>
      </w:r>
      <w:r w:rsidR="00041581" w:rsidRPr="003120DE">
        <w:rPr>
          <w:rFonts w:ascii="Arial" w:hAnsi="Arial" w:cs="Arial"/>
          <w:sz w:val="20"/>
          <w:szCs w:val="20"/>
        </w:rPr>
        <w:t>Bid/response</w:t>
      </w:r>
      <w:r w:rsidR="00FF5234" w:rsidRPr="003120DE">
        <w:rPr>
          <w:rFonts w:ascii="Arial" w:hAnsi="Arial" w:cs="Arial"/>
          <w:sz w:val="20"/>
          <w:szCs w:val="20"/>
        </w:rPr>
        <w:t xml:space="preserve"> are to be free of Persistent Bioaccumulative Toxic chemicals including mercury, dioxin, PCB and others as listed in the DOE PBT priority list.  If an interested Vendor has a product that contains or releases any PBT materials as defined above, Vendor may notify the City </w:t>
      </w:r>
      <w:r w:rsidR="00B66992" w:rsidRPr="003120DE">
        <w:rPr>
          <w:rFonts w:ascii="Arial" w:hAnsi="Arial" w:cs="Arial"/>
          <w:sz w:val="20"/>
          <w:szCs w:val="20"/>
        </w:rPr>
        <w:t xml:space="preserve">RFP Coordinator </w:t>
      </w:r>
      <w:r w:rsidR="00966B56" w:rsidRPr="003120DE">
        <w:rPr>
          <w:rFonts w:ascii="Arial" w:hAnsi="Arial" w:cs="Arial"/>
          <w:sz w:val="20"/>
          <w:szCs w:val="20"/>
        </w:rPr>
        <w:t xml:space="preserve">by </w:t>
      </w:r>
      <w:r w:rsidR="00FF5234" w:rsidRPr="003120DE">
        <w:rPr>
          <w:rFonts w:ascii="Arial" w:hAnsi="Arial" w:cs="Arial"/>
          <w:sz w:val="20"/>
          <w:szCs w:val="20"/>
        </w:rPr>
        <w:t xml:space="preserve">the date specified on the schedule (see Page 1).  Should the City determine that the product being acquired by the City does not have a reasonable or economically feasible substitute, the City may amend this PBT-Free requirement to allow for -- or provide a maximum of 10% preference for -- products that include or release the least amount of such PBT chemical as practical. The City may reject </w:t>
      </w:r>
      <w:r w:rsidR="00C3169B" w:rsidRPr="003120DE">
        <w:rPr>
          <w:rFonts w:ascii="Arial" w:hAnsi="Arial" w:cs="Arial"/>
          <w:sz w:val="20"/>
          <w:szCs w:val="20"/>
        </w:rPr>
        <w:t>responses</w:t>
      </w:r>
      <w:r w:rsidR="00FF5234" w:rsidRPr="003120DE">
        <w:rPr>
          <w:rFonts w:ascii="Arial" w:hAnsi="Arial" w:cs="Arial"/>
          <w:sz w:val="20"/>
          <w:szCs w:val="20"/>
        </w:rPr>
        <w:t xml:space="preserve"> with PBT content or release, if the </w:t>
      </w:r>
      <w:r w:rsidR="00041581" w:rsidRPr="003120DE">
        <w:rPr>
          <w:rFonts w:ascii="Arial" w:hAnsi="Arial" w:cs="Arial"/>
          <w:sz w:val="20"/>
          <w:szCs w:val="20"/>
        </w:rPr>
        <w:t>responses</w:t>
      </w:r>
      <w:r w:rsidR="00FF5234" w:rsidRPr="003120DE">
        <w:rPr>
          <w:rFonts w:ascii="Arial" w:hAnsi="Arial" w:cs="Arial"/>
          <w:sz w:val="20"/>
          <w:szCs w:val="20"/>
        </w:rPr>
        <w:t xml:space="preserve"> is not in accordance with this PBT-Free specification or has not amended the specification otherwise.</w:t>
      </w:r>
      <w:r w:rsidRPr="003120DE">
        <w:rPr>
          <w:rFonts w:ascii="Arial" w:hAnsi="Arial" w:cs="Arial"/>
          <w:sz w:val="20"/>
          <w:szCs w:val="20"/>
        </w:rPr>
        <w:t xml:space="preserve"> </w:t>
      </w:r>
      <w:r w:rsidR="00FF5234" w:rsidRPr="003120DE">
        <w:rPr>
          <w:rFonts w:ascii="Arial" w:hAnsi="Arial" w:cs="Arial"/>
          <w:sz w:val="20"/>
          <w:szCs w:val="20"/>
        </w:rPr>
        <w:t>Additional information ab</w:t>
      </w:r>
      <w:r w:rsidR="00296DF5">
        <w:rPr>
          <w:rFonts w:ascii="Arial" w:hAnsi="Arial" w:cs="Arial"/>
          <w:sz w:val="20"/>
          <w:szCs w:val="20"/>
        </w:rPr>
        <w:t xml:space="preserve">out such products is available at </w:t>
      </w:r>
      <w:hyperlink r:id="rId17" w:history="1">
        <w:r w:rsidR="008B4F6C" w:rsidRPr="003120DE">
          <w:rPr>
            <w:rStyle w:val="Hyperlink"/>
            <w:rFonts w:ascii="Arial" w:hAnsi="Arial" w:cs="Arial"/>
            <w:sz w:val="20"/>
            <w:szCs w:val="20"/>
          </w:rPr>
          <w:t>http://www.ecy.wa.gov/toxhaz.html</w:t>
        </w:r>
      </w:hyperlink>
    </w:p>
    <w:p w:rsidR="00FF5234" w:rsidRPr="003120DE" w:rsidRDefault="00FF5234" w:rsidP="00482742">
      <w:pPr>
        <w:autoSpaceDE w:val="0"/>
        <w:autoSpaceDN w:val="0"/>
        <w:adjustRightInd w:val="0"/>
        <w:jc w:val="both"/>
        <w:rPr>
          <w:rFonts w:ascii="Arial" w:hAnsi="Arial" w:cs="Arial"/>
          <w:sz w:val="20"/>
          <w:szCs w:val="20"/>
        </w:rPr>
      </w:pPr>
      <w:r w:rsidRPr="003120DE">
        <w:rPr>
          <w:rFonts w:ascii="Arial" w:hAnsi="Arial" w:cs="Arial"/>
          <w:sz w:val="20"/>
          <w:szCs w:val="20"/>
        </w:rPr>
        <w:t>The City Council Resolution is attached:</w:t>
      </w:r>
    </w:p>
    <w:bookmarkStart w:id="9" w:name="_MON_1259129277"/>
    <w:bookmarkEnd w:id="9"/>
    <w:bookmarkStart w:id="10" w:name="_MON_1261206942"/>
    <w:bookmarkEnd w:id="10"/>
    <w:p w:rsidR="00FF5234" w:rsidRDefault="00FF5234" w:rsidP="00482742">
      <w:pPr>
        <w:autoSpaceDE w:val="0"/>
        <w:autoSpaceDN w:val="0"/>
        <w:adjustRightInd w:val="0"/>
        <w:jc w:val="both"/>
        <w:rPr>
          <w:rFonts w:ascii="Arial" w:hAnsi="Arial" w:cs="Arial"/>
          <w:sz w:val="20"/>
          <w:szCs w:val="20"/>
        </w:rPr>
      </w:pPr>
      <w:r w:rsidRPr="003120DE">
        <w:rPr>
          <w:rFonts w:ascii="Arial" w:hAnsi="Arial" w:cs="Arial"/>
          <w:sz w:val="20"/>
          <w:szCs w:val="20"/>
        </w:rPr>
        <mc:AlternateContent>
          <mc:Choice Requires="v">
            <w:object w:dxaOrig="77pt" w:dyaOrig="49.80pt" w14:anchorId="5C49B6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18" o:title=""/>
              </v:shape>
              <o:OLEObject Type="Embed" ProgID="Word.Document.8" ShapeID="_x0000_i1025" DrawAspect="Icon" ObjectID="_1572256070" r:id="rId19">
                <o:FieldCodes>\s</o:FieldCodes>
              </o:OLEObject>
            </w:object>
          </mc:Choice>
          <mc:Fallback>
            <w:object>
              <w:drawing>
                <wp:inline distT="0" distB="0" distL="0" distR="0" wp14:anchorId="7666974D" wp14:editId="2BB18A70">
                  <wp:extent cx="982980" cy="632460"/>
                  <wp:effectExtent l="0" t="0" r="7620" b="0"/>
                  <wp:docPr id="1" name="Object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
                          <pic:cNvPicPr>
                            <a:picLocks noChangeAspect="1" noChangeArrowheads="1"/>
                            <a:extLst>
                              <a:ext uri="{837473B0-CC2E-450a-ABE3-18F120FF3D37}">
                                <a15:objectPr xmlns:a15="http://schemas.microsoft.com/office/drawing/2012/main" objectId="_1572256070" isActiveX="0" linkType=""/>
                              </a:ext>
                            </a:extLst>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82980" cy="632460"/>
                          </a:xfrm>
                          <a:prstGeom prst="rect">
                            <a:avLst/>
                          </a:prstGeom>
                          <a:noFill/>
                          <a:ln>
                            <a:noFill/>
                          </a:ln>
                        </pic:spPr>
                      </pic:pic>
                    </a:graphicData>
                  </a:graphic>
                </wp:inline>
              </w:drawing>
              <w:objectEmbed w:drawAspect="icon" r:id="rId19" w:progId="Word.Document.8" w:shapeId="1" w:fieldCodes="\s"/>
            </w:object>
          </mc:Fallback>
        </mc:AlternateContent>
      </w:r>
    </w:p>
    <w:p w:rsidR="00F463EC" w:rsidRDefault="00F463EC" w:rsidP="00482742">
      <w:pPr>
        <w:autoSpaceDE w:val="0"/>
        <w:autoSpaceDN w:val="0"/>
        <w:adjustRightInd w:val="0"/>
        <w:jc w:val="both"/>
        <w:rPr>
          <w:rFonts w:ascii="Arial" w:hAnsi="Arial" w:cs="Arial"/>
          <w:sz w:val="20"/>
          <w:szCs w:val="20"/>
        </w:rPr>
      </w:pPr>
    </w:p>
    <w:p w:rsidR="00C93015" w:rsidRPr="00236D34" w:rsidRDefault="00C93015" w:rsidP="00621713">
      <w:pPr>
        <w:pStyle w:val="BodyText"/>
        <w:jc w:val="both"/>
        <w:rPr>
          <w:rFonts w:ascii="Arial" w:hAnsi="Arial" w:cs="Arial"/>
          <w:sz w:val="20"/>
          <w:szCs w:val="20"/>
        </w:rPr>
      </w:pPr>
      <w:r w:rsidRPr="00236D34">
        <w:rPr>
          <w:rFonts w:ascii="Arial" w:hAnsi="Arial" w:cs="Arial"/>
          <w:sz w:val="20"/>
          <w:szCs w:val="20"/>
        </w:rPr>
        <w:t xml:space="preserve">Contract workers shall not be given City office space unless expressly provided for below, and in no </w:t>
      </w:r>
      <w:r w:rsidR="001D701B" w:rsidRPr="00236D34">
        <w:rPr>
          <w:rFonts w:ascii="Arial" w:hAnsi="Arial" w:cs="Arial"/>
          <w:sz w:val="20"/>
          <w:szCs w:val="20"/>
        </w:rPr>
        <w:t>case,</w:t>
      </w:r>
      <w:r w:rsidRPr="00236D34">
        <w:rPr>
          <w:rFonts w:ascii="Arial" w:hAnsi="Arial" w:cs="Arial"/>
          <w:sz w:val="20"/>
          <w:szCs w:val="20"/>
        </w:rPr>
        <w:t xml:space="preserve"> shall such space be </w:t>
      </w:r>
      <w:r w:rsidR="00966B56" w:rsidRPr="00236D34">
        <w:rPr>
          <w:rFonts w:ascii="Arial" w:hAnsi="Arial" w:cs="Arial"/>
          <w:sz w:val="20"/>
          <w:szCs w:val="20"/>
        </w:rPr>
        <w:t xml:space="preserve">provided </w:t>
      </w:r>
      <w:r w:rsidRPr="00236D34">
        <w:rPr>
          <w:rFonts w:ascii="Arial" w:hAnsi="Arial" w:cs="Arial"/>
          <w:sz w:val="20"/>
          <w:szCs w:val="20"/>
        </w:rPr>
        <w:t xml:space="preserve">for </w:t>
      </w:r>
      <w:r w:rsidR="00966B56" w:rsidRPr="00236D34">
        <w:rPr>
          <w:rFonts w:ascii="Arial" w:hAnsi="Arial" w:cs="Arial"/>
          <w:sz w:val="20"/>
          <w:szCs w:val="20"/>
        </w:rPr>
        <w:t xml:space="preserve">over 36 </w:t>
      </w:r>
      <w:r w:rsidRPr="00236D34">
        <w:rPr>
          <w:rFonts w:ascii="Arial" w:hAnsi="Arial" w:cs="Arial"/>
          <w:sz w:val="20"/>
          <w:szCs w:val="20"/>
        </w:rPr>
        <w:t xml:space="preserve">months without specific authorization from the City Project Manager.  </w:t>
      </w:r>
    </w:p>
    <w:p w:rsidR="00C93015" w:rsidRPr="00236D34" w:rsidRDefault="00C93015" w:rsidP="00621713">
      <w:pPr>
        <w:pStyle w:val="BodyText"/>
        <w:jc w:val="both"/>
        <w:rPr>
          <w:rFonts w:ascii="Arial" w:hAnsi="Arial" w:cs="Arial"/>
          <w:sz w:val="20"/>
          <w:szCs w:val="20"/>
        </w:rPr>
      </w:pPr>
      <w:r w:rsidRPr="00236D34">
        <w:rPr>
          <w:rFonts w:ascii="Arial" w:hAnsi="Arial" w:cs="Arial"/>
          <w:sz w:val="20"/>
          <w:szCs w:val="20"/>
        </w:rPr>
        <w:t xml:space="preserve">The City will not provide space in City offices for performance of this work.  Vendors </w:t>
      </w:r>
      <w:r w:rsidR="00966B56" w:rsidRPr="00236D34">
        <w:rPr>
          <w:rFonts w:ascii="Arial" w:hAnsi="Arial" w:cs="Arial"/>
          <w:sz w:val="20"/>
          <w:szCs w:val="20"/>
        </w:rPr>
        <w:t xml:space="preserve">must perform </w:t>
      </w:r>
      <w:r w:rsidRPr="00236D34">
        <w:rPr>
          <w:rFonts w:ascii="Arial" w:hAnsi="Arial" w:cs="Arial"/>
          <w:sz w:val="20"/>
          <w:szCs w:val="20"/>
        </w:rPr>
        <w:t>work from their own office space or in the field, as appropriate to the work.</w:t>
      </w:r>
    </w:p>
    <w:p w:rsidR="006F3EA8" w:rsidRPr="009F4751" w:rsidRDefault="006F3EA8" w:rsidP="00251768">
      <w:pPr>
        <w:rPr>
          <w:rFonts w:ascii="Arial" w:hAnsi="Arial" w:cs="Arial"/>
          <w:b/>
          <w:sz w:val="20"/>
          <w:szCs w:val="20"/>
          <w:lang w:bidi="en-US"/>
        </w:rPr>
      </w:pPr>
      <w:bookmarkStart w:id="11" w:name="_Toc187046276"/>
      <w:r w:rsidRPr="009F4751">
        <w:rPr>
          <w:rFonts w:ascii="Arial" w:hAnsi="Arial" w:cs="Arial"/>
          <w:b/>
          <w:sz w:val="20"/>
          <w:szCs w:val="20"/>
          <w:lang w:bidi="en-US"/>
        </w:rPr>
        <w:t>Paid Sick Time and Safe Time Ordinance</w:t>
      </w:r>
    </w:p>
    <w:p w:rsidR="006F3EA8" w:rsidRPr="009F4751" w:rsidRDefault="006F3EA8" w:rsidP="00A97FFE">
      <w:pPr>
        <w:spacing w:after="6pt"/>
        <w:rPr>
          <w:rFonts w:ascii="Arial" w:hAnsi="Arial" w:cs="Arial"/>
          <w:sz w:val="20"/>
          <w:szCs w:val="20"/>
          <w:lang w:bidi="en-US"/>
        </w:rPr>
      </w:pPr>
      <w:r w:rsidRPr="009F4751">
        <w:rPr>
          <w:rFonts w:ascii="Arial" w:hAnsi="Arial" w:cs="Arial"/>
          <w:sz w:val="20"/>
          <w:szCs w:val="20"/>
          <w:lang w:bidi="en-US"/>
        </w:rPr>
        <w:t xml:space="preserve">Be aware that the City has a Paid Sick Time and Safe Time ordinance that requires companies to provide employees who work more than 240 hours within a year inside Seattle, with accrued paid sick and paid safe time for use when an employee or a family member needs time off from work due to illness or a critical safety issue. The ordinance applies to employers, regardless of where they are located, with more than four full-time equivalent employees.  This is in addition and additive to benefits a worker receives under prevailing wages per WAC 296-127-014(4). City contract specialists may audit payroll records or interview workers as needed to </w:t>
      </w:r>
      <w:r w:rsidRPr="009F4751">
        <w:rPr>
          <w:rFonts w:ascii="Arial" w:hAnsi="Arial" w:cs="Arial"/>
          <w:sz w:val="20"/>
          <w:szCs w:val="20"/>
          <w:lang w:bidi="en-US"/>
        </w:rPr>
        <w:lastRenderedPageBreak/>
        <w:t xml:space="preserve">ensure compliance to the ordinance. Please see </w:t>
      </w:r>
      <w:hyperlink r:id="rId21" w:history="1">
        <w:r w:rsidR="000404F2" w:rsidRPr="009F4751">
          <w:rPr>
            <w:rFonts w:ascii="Arial" w:hAnsi="Arial" w:cs="Arial"/>
            <w:sz w:val="20"/>
            <w:szCs w:val="20"/>
            <w:u w:val="single"/>
            <w:lang w:bidi="en-US"/>
          </w:rPr>
          <w:t>http://www.seattle.gov/laborstandards</w:t>
        </w:r>
      </w:hyperlink>
      <w:r w:rsidRPr="009F4751">
        <w:rPr>
          <w:rFonts w:ascii="Arial" w:hAnsi="Arial" w:cs="Arial"/>
          <w:sz w:val="20"/>
          <w:szCs w:val="20"/>
          <w:lang w:bidi="en-US"/>
        </w:rPr>
        <w:t>, or may call the Office of Labor Standards at 206.684.4500 with questions.</w:t>
      </w:r>
    </w:p>
    <w:p w:rsidR="005C23DC" w:rsidRPr="003120DE" w:rsidRDefault="00AD7440" w:rsidP="0001275E">
      <w:pPr>
        <w:numPr>
          <w:ilvl w:val="0"/>
          <w:numId w:val="17"/>
        </w:numPr>
        <w:jc w:val="both"/>
        <w:rPr>
          <w:rFonts w:ascii="Arial" w:hAnsi="Arial" w:cs="Arial"/>
          <w:b/>
          <w:color w:val="31849B"/>
          <w:sz w:val="28"/>
          <w:szCs w:val="28"/>
        </w:rPr>
      </w:pPr>
      <w:bookmarkStart w:id="12" w:name="_Toc521141110"/>
      <w:bookmarkStart w:id="13" w:name="_Toc524484953"/>
      <w:bookmarkStart w:id="14" w:name="_Toc524754140"/>
      <w:bookmarkStart w:id="15" w:name="_Toc526492385"/>
      <w:bookmarkStart w:id="16" w:name="_Toc528557440"/>
      <w:bookmarkStart w:id="17" w:name="_Toc529153500"/>
      <w:bookmarkStart w:id="18" w:name="_Toc30899400"/>
      <w:bookmarkEnd w:id="11"/>
      <w:r w:rsidRPr="003120DE">
        <w:rPr>
          <w:rFonts w:ascii="Arial" w:hAnsi="Arial" w:cs="Arial"/>
          <w:b/>
          <w:color w:val="31849B"/>
          <w:sz w:val="28"/>
          <w:szCs w:val="28"/>
        </w:rPr>
        <w:t>INSTRUCTIONS AND</w:t>
      </w:r>
      <w:bookmarkEnd w:id="12"/>
      <w:bookmarkEnd w:id="13"/>
      <w:bookmarkEnd w:id="14"/>
      <w:bookmarkEnd w:id="15"/>
      <w:bookmarkEnd w:id="16"/>
      <w:bookmarkEnd w:id="17"/>
      <w:bookmarkEnd w:id="18"/>
      <w:r w:rsidRPr="003120DE">
        <w:rPr>
          <w:rFonts w:ascii="Arial" w:hAnsi="Arial" w:cs="Arial"/>
          <w:b/>
          <w:color w:val="31849B"/>
          <w:sz w:val="28"/>
          <w:szCs w:val="28"/>
        </w:rPr>
        <w:t xml:space="preserve"> INFORMATION</w:t>
      </w:r>
    </w:p>
    <w:p w:rsidR="005C23DC" w:rsidRPr="003120DE" w:rsidRDefault="005C23DC" w:rsidP="00482742">
      <w:pPr>
        <w:pStyle w:val="BodyText2"/>
        <w:spacing w:line="12pt" w:lineRule="auto"/>
        <w:jc w:val="both"/>
        <w:rPr>
          <w:rFonts w:ascii="Arial" w:hAnsi="Arial" w:cs="Arial"/>
          <w:sz w:val="20"/>
          <w:szCs w:val="20"/>
        </w:rPr>
      </w:pPr>
      <w:r w:rsidRPr="003120DE">
        <w:rPr>
          <w:rFonts w:ascii="Arial" w:hAnsi="Arial" w:cs="Arial"/>
          <w:sz w:val="20"/>
          <w:szCs w:val="20"/>
        </w:rPr>
        <w:t xml:space="preserve">This chapter details City procedures for directing the RFP process.  The City reserves the right in its sole discretion to reject the proposal of any </w:t>
      </w:r>
      <w:r w:rsidR="00E50306" w:rsidRPr="003120DE">
        <w:rPr>
          <w:rFonts w:ascii="Arial" w:hAnsi="Arial" w:cs="Arial"/>
          <w:sz w:val="20"/>
          <w:szCs w:val="20"/>
        </w:rPr>
        <w:t>Proposer</w:t>
      </w:r>
      <w:r w:rsidRPr="003120DE">
        <w:rPr>
          <w:rFonts w:ascii="Arial" w:hAnsi="Arial" w:cs="Arial"/>
          <w:sz w:val="20"/>
          <w:szCs w:val="20"/>
        </w:rPr>
        <w:t xml:space="preserve"> that fails to comply with any procedure in this chapter.</w:t>
      </w:r>
    </w:p>
    <w:p w:rsidR="00F0525F" w:rsidRPr="003120DE" w:rsidRDefault="00F0525F" w:rsidP="00A130B3">
      <w:pPr>
        <w:tabs>
          <w:tab w:val="start" w:pos="-36pt"/>
        </w:tabs>
        <w:suppressAutoHyphens/>
        <w:jc w:val="both"/>
        <w:rPr>
          <w:rFonts w:ascii="Arial" w:hAnsi="Arial" w:cs="Arial"/>
          <w:sz w:val="20"/>
          <w:szCs w:val="20"/>
        </w:rPr>
      </w:pPr>
      <w:bookmarkStart w:id="19" w:name="_Toc521141112"/>
      <w:bookmarkStart w:id="20" w:name="_Ref524406138"/>
      <w:bookmarkStart w:id="21" w:name="_Toc524484955"/>
      <w:bookmarkStart w:id="22" w:name="_Toc524754142"/>
      <w:bookmarkStart w:id="23" w:name="_Toc526492387"/>
      <w:bookmarkStart w:id="24" w:name="_Toc528557442"/>
      <w:bookmarkStart w:id="25" w:name="_Toc529153502"/>
      <w:bookmarkStart w:id="26" w:name="_Toc30899402"/>
      <w:r w:rsidRPr="003120DE">
        <w:rPr>
          <w:rFonts w:ascii="Arial" w:hAnsi="Arial" w:cs="Arial"/>
          <w:b/>
          <w:sz w:val="20"/>
          <w:szCs w:val="20"/>
        </w:rPr>
        <w:t xml:space="preserve">Registration into City </w:t>
      </w:r>
      <w:r w:rsidR="007A423C" w:rsidRPr="003120DE">
        <w:rPr>
          <w:rFonts w:ascii="Arial" w:hAnsi="Arial" w:cs="Arial"/>
          <w:b/>
          <w:sz w:val="20"/>
          <w:szCs w:val="20"/>
        </w:rPr>
        <w:t xml:space="preserve">Online Business </w:t>
      </w:r>
      <w:r w:rsidR="00E3300C" w:rsidRPr="003120DE">
        <w:rPr>
          <w:rFonts w:ascii="Arial" w:hAnsi="Arial" w:cs="Arial"/>
          <w:b/>
          <w:sz w:val="20"/>
          <w:szCs w:val="20"/>
        </w:rPr>
        <w:t>D</w:t>
      </w:r>
      <w:r w:rsidR="007A423C" w:rsidRPr="003120DE">
        <w:rPr>
          <w:rFonts w:ascii="Arial" w:hAnsi="Arial" w:cs="Arial"/>
          <w:b/>
          <w:sz w:val="20"/>
          <w:szCs w:val="20"/>
        </w:rPr>
        <w:t>irectory</w:t>
      </w:r>
      <w:r w:rsidR="00A130B3">
        <w:rPr>
          <w:rFonts w:ascii="Arial" w:hAnsi="Arial" w:cs="Arial"/>
          <w:b/>
          <w:sz w:val="20"/>
          <w:szCs w:val="20"/>
        </w:rPr>
        <w:t xml:space="preserve">: </w:t>
      </w:r>
      <w:r w:rsidRPr="003120DE">
        <w:rPr>
          <w:rFonts w:ascii="Arial" w:hAnsi="Arial" w:cs="Arial"/>
          <w:sz w:val="20"/>
          <w:szCs w:val="20"/>
        </w:rPr>
        <w:t xml:space="preserve">If you have not previously completed a one-time registration into the City of Seattle </w:t>
      </w:r>
      <w:r w:rsidR="007A423C" w:rsidRPr="003120DE">
        <w:rPr>
          <w:rFonts w:ascii="Arial" w:hAnsi="Arial" w:cs="Arial"/>
          <w:sz w:val="20"/>
          <w:szCs w:val="20"/>
        </w:rPr>
        <w:t xml:space="preserve">Online Business </w:t>
      </w:r>
      <w:r w:rsidR="00A130B3" w:rsidRPr="003120DE">
        <w:rPr>
          <w:rFonts w:ascii="Arial" w:hAnsi="Arial" w:cs="Arial"/>
          <w:sz w:val="20"/>
          <w:szCs w:val="20"/>
        </w:rPr>
        <w:t>Directory</w:t>
      </w:r>
      <w:r w:rsidRPr="003120DE">
        <w:rPr>
          <w:rFonts w:ascii="Arial" w:hAnsi="Arial" w:cs="Arial"/>
          <w:sz w:val="20"/>
          <w:szCs w:val="20"/>
        </w:rPr>
        <w:t>, we request you register at</w:t>
      </w:r>
      <w:r w:rsidR="00296DF5">
        <w:rPr>
          <w:rFonts w:ascii="Arial" w:hAnsi="Arial" w:cs="Arial"/>
          <w:sz w:val="20"/>
          <w:szCs w:val="20"/>
        </w:rPr>
        <w:t xml:space="preserve"> </w:t>
      </w:r>
      <w:hyperlink r:id="rId22" w:history="1">
        <w:r w:rsidR="00296DF5" w:rsidRPr="006544AF">
          <w:rPr>
            <w:rStyle w:val="Hyperlink"/>
            <w:rFonts w:ascii="Arial" w:hAnsi="Arial" w:cs="Arial"/>
            <w:sz w:val="20"/>
            <w:szCs w:val="20"/>
          </w:rPr>
          <w:t>www.seattle.gov/obd</w:t>
        </w:r>
      </w:hyperlink>
      <w:r w:rsidR="00296DF5">
        <w:rPr>
          <w:rFonts w:ascii="Arial" w:hAnsi="Arial" w:cs="Arial"/>
          <w:sz w:val="20"/>
          <w:szCs w:val="20"/>
        </w:rPr>
        <w:t xml:space="preserve">. </w:t>
      </w:r>
      <w:r w:rsidRPr="003120DE">
        <w:rPr>
          <w:rFonts w:ascii="Arial" w:hAnsi="Arial" w:cs="Arial"/>
          <w:sz w:val="20"/>
          <w:szCs w:val="20"/>
        </w:rPr>
        <w:t xml:space="preserve"> The </w:t>
      </w:r>
      <w:r w:rsidR="007A423C" w:rsidRPr="003120DE">
        <w:rPr>
          <w:rFonts w:ascii="Arial" w:hAnsi="Arial" w:cs="Arial"/>
          <w:sz w:val="20"/>
          <w:szCs w:val="20"/>
        </w:rPr>
        <w:t xml:space="preserve">City’s Online Business </w:t>
      </w:r>
      <w:r w:rsidR="002243C3" w:rsidRPr="003120DE">
        <w:rPr>
          <w:rFonts w:ascii="Arial" w:hAnsi="Arial" w:cs="Arial"/>
          <w:sz w:val="20"/>
          <w:szCs w:val="20"/>
        </w:rPr>
        <w:t>Directory</w:t>
      </w:r>
      <w:r w:rsidR="007A423C" w:rsidRPr="003120DE">
        <w:rPr>
          <w:rFonts w:ascii="Arial" w:hAnsi="Arial" w:cs="Arial"/>
          <w:sz w:val="20"/>
          <w:szCs w:val="20"/>
        </w:rPr>
        <w:t xml:space="preserve"> </w:t>
      </w:r>
      <w:r w:rsidRPr="003120DE">
        <w:rPr>
          <w:rFonts w:ascii="Arial" w:hAnsi="Arial" w:cs="Arial"/>
          <w:sz w:val="20"/>
          <w:szCs w:val="20"/>
        </w:rPr>
        <w:t xml:space="preserve">is used by City staff to locate your contract(s) and identify companies for bid lists on future purchases.  </w:t>
      </w:r>
      <w:r w:rsidR="003D232F" w:rsidRPr="003120DE">
        <w:rPr>
          <w:rFonts w:ascii="Arial" w:hAnsi="Arial" w:cs="Arial"/>
          <w:sz w:val="20"/>
          <w:szCs w:val="20"/>
        </w:rPr>
        <w:t xml:space="preserve">Responses will be </w:t>
      </w:r>
      <w:r w:rsidRPr="003120DE">
        <w:rPr>
          <w:rFonts w:ascii="Arial" w:hAnsi="Arial" w:cs="Arial"/>
          <w:sz w:val="20"/>
          <w:szCs w:val="20"/>
        </w:rPr>
        <w:t xml:space="preserve">not rejected for failure to register, however, if you win a contract and have not registered, you will be required to place yourself, or you will be added into the system. Women and minority owned firms are asked to self-identify.  If you need assistance, please call 206-684-0444.  </w:t>
      </w:r>
    </w:p>
    <w:p w:rsidR="005C23DC" w:rsidRPr="003120DE" w:rsidRDefault="003A2655" w:rsidP="00A97FFE">
      <w:pPr>
        <w:pStyle w:val="Heading2"/>
        <w:keepLines/>
        <w:numPr>
          <w:ilvl w:val="1"/>
          <w:numId w:val="0"/>
        </w:numPr>
        <w:tabs>
          <w:tab w:val="start" w:pos="-72pt"/>
          <w:tab w:val="start" w:pos="0pt"/>
          <w:tab w:val="start" w:pos="54pt"/>
        </w:tabs>
        <w:spacing w:before="6pt" w:after="6pt"/>
        <w:jc w:val="both"/>
        <w:rPr>
          <w:sz w:val="20"/>
          <w:szCs w:val="20"/>
        </w:rPr>
      </w:pPr>
      <w:r w:rsidRPr="003120DE">
        <w:rPr>
          <w:i w:val="0"/>
          <w:sz w:val="20"/>
          <w:szCs w:val="20"/>
        </w:rPr>
        <w:t>Commun</w:t>
      </w:r>
      <w:r w:rsidR="005C23DC" w:rsidRPr="003120DE">
        <w:rPr>
          <w:i w:val="0"/>
          <w:sz w:val="20"/>
          <w:szCs w:val="20"/>
        </w:rPr>
        <w:t>ications with the City</w:t>
      </w:r>
      <w:bookmarkEnd w:id="19"/>
      <w:bookmarkEnd w:id="20"/>
      <w:bookmarkEnd w:id="21"/>
      <w:bookmarkEnd w:id="22"/>
      <w:bookmarkEnd w:id="23"/>
      <w:bookmarkEnd w:id="24"/>
      <w:bookmarkEnd w:id="25"/>
      <w:bookmarkEnd w:id="26"/>
      <w:r w:rsidR="00A130B3">
        <w:rPr>
          <w:i w:val="0"/>
          <w:sz w:val="20"/>
          <w:szCs w:val="20"/>
        </w:rPr>
        <w:t xml:space="preserve">: </w:t>
      </w:r>
      <w:r w:rsidR="005C23DC" w:rsidRPr="00A130B3">
        <w:rPr>
          <w:b w:val="0"/>
          <w:i w:val="0"/>
          <w:sz w:val="20"/>
          <w:szCs w:val="20"/>
        </w:rPr>
        <w:t xml:space="preserve">All </w:t>
      </w:r>
      <w:r w:rsidR="00033EFD" w:rsidRPr="00A130B3">
        <w:rPr>
          <w:b w:val="0"/>
          <w:i w:val="0"/>
          <w:sz w:val="20"/>
          <w:szCs w:val="20"/>
        </w:rPr>
        <w:t xml:space="preserve">Vendor </w:t>
      </w:r>
      <w:r w:rsidR="005C23DC" w:rsidRPr="00A130B3">
        <w:rPr>
          <w:b w:val="0"/>
          <w:i w:val="0"/>
          <w:sz w:val="20"/>
          <w:szCs w:val="20"/>
        </w:rPr>
        <w:t>communications concerning this acquisition shall be directed to the RFP Coordinator.  The RFP Coordinator is:</w:t>
      </w:r>
    </w:p>
    <w:p w:rsidR="000E2D5F" w:rsidRPr="003120DE" w:rsidRDefault="001D701B" w:rsidP="005E4103">
      <w:pPr>
        <w:pStyle w:val="BodyTextIndent2"/>
        <w:ind w:start="126pt" w:hanging="54pt"/>
        <w:rPr>
          <w:rFonts w:ascii="Arial" w:hAnsi="Arial" w:cs="Arial"/>
          <w:sz w:val="20"/>
        </w:rPr>
      </w:pPr>
      <w:r>
        <w:rPr>
          <w:rFonts w:ascii="Arial" w:hAnsi="Arial" w:cs="Arial"/>
          <w:sz w:val="20"/>
        </w:rPr>
        <w:t>David Stubblefield</w:t>
      </w:r>
    </w:p>
    <w:p w:rsidR="00D75D09" w:rsidRPr="003120DE" w:rsidRDefault="001D701B" w:rsidP="005E4103">
      <w:pPr>
        <w:pStyle w:val="BodyTextIndent2"/>
        <w:ind w:start="126pt" w:hanging="54pt"/>
        <w:rPr>
          <w:rFonts w:ascii="Arial" w:hAnsi="Arial" w:cs="Arial"/>
          <w:sz w:val="20"/>
        </w:rPr>
      </w:pPr>
      <w:r>
        <w:rPr>
          <w:rFonts w:ascii="Arial" w:hAnsi="Arial" w:cs="Arial"/>
          <w:sz w:val="20"/>
        </w:rPr>
        <w:t>206-684-0452</w:t>
      </w:r>
    </w:p>
    <w:p w:rsidR="00D75D09" w:rsidRPr="003120DE" w:rsidRDefault="00767BA2" w:rsidP="005E4103">
      <w:pPr>
        <w:pStyle w:val="BodyTextIndent2"/>
        <w:ind w:start="126pt" w:hanging="54pt"/>
        <w:rPr>
          <w:rFonts w:ascii="Arial" w:hAnsi="Arial" w:cs="Arial"/>
          <w:sz w:val="20"/>
        </w:rPr>
      </w:pPr>
      <w:hyperlink r:id="rId23" w:history="1">
        <w:r w:rsidR="001D701B" w:rsidRPr="00867000">
          <w:rPr>
            <w:rStyle w:val="Hyperlink"/>
            <w:rFonts w:ascii="Arial" w:hAnsi="Arial" w:cs="Arial"/>
            <w:sz w:val="20"/>
          </w:rPr>
          <w:t>david.stubblefield@seattle.gov</w:t>
        </w:r>
      </w:hyperlink>
      <w:r w:rsidR="001D701B">
        <w:rPr>
          <w:rFonts w:ascii="Arial" w:hAnsi="Arial" w:cs="Arial"/>
          <w:sz w:val="20"/>
        </w:rPr>
        <w:t xml:space="preserve"> </w:t>
      </w:r>
    </w:p>
    <w:p w:rsidR="00A56560" w:rsidRPr="003120DE" w:rsidRDefault="00A56560" w:rsidP="00482742">
      <w:pPr>
        <w:jc w:val="both"/>
        <w:rPr>
          <w:rFonts w:ascii="Arial" w:hAnsi="Arial" w:cs="Arial"/>
          <w:sz w:val="20"/>
          <w:szCs w:val="20"/>
        </w:rPr>
      </w:pPr>
    </w:p>
    <w:p w:rsidR="005C23DC" w:rsidRPr="003120DE" w:rsidRDefault="005C23DC" w:rsidP="00482742">
      <w:pPr>
        <w:pStyle w:val="BodyText2"/>
        <w:spacing w:line="12pt" w:lineRule="auto"/>
        <w:jc w:val="both"/>
        <w:rPr>
          <w:rFonts w:ascii="Arial" w:hAnsi="Arial" w:cs="Arial"/>
          <w:sz w:val="20"/>
          <w:szCs w:val="20"/>
        </w:rPr>
      </w:pPr>
      <w:r w:rsidRPr="003120DE">
        <w:rPr>
          <w:rFonts w:ascii="Arial" w:hAnsi="Arial" w:cs="Arial"/>
          <w:sz w:val="20"/>
          <w:szCs w:val="20"/>
        </w:rPr>
        <w:t xml:space="preserve">Unless authorized by the RFP Coordinator, no other City official or City employee is empowered to speak for the City </w:t>
      </w:r>
      <w:r w:rsidR="00966B56" w:rsidRPr="003120DE">
        <w:rPr>
          <w:rFonts w:ascii="Arial" w:hAnsi="Arial" w:cs="Arial"/>
          <w:sz w:val="20"/>
          <w:szCs w:val="20"/>
        </w:rPr>
        <w:t xml:space="preserve">regarding </w:t>
      </w:r>
      <w:r w:rsidRPr="003120DE">
        <w:rPr>
          <w:rFonts w:ascii="Arial" w:hAnsi="Arial" w:cs="Arial"/>
          <w:sz w:val="20"/>
          <w:szCs w:val="20"/>
        </w:rPr>
        <w:t xml:space="preserve">this acquisition.  Any </w:t>
      </w:r>
      <w:r w:rsidR="00E50306" w:rsidRPr="003120DE">
        <w:rPr>
          <w:rFonts w:ascii="Arial" w:hAnsi="Arial" w:cs="Arial"/>
          <w:sz w:val="20"/>
          <w:szCs w:val="20"/>
        </w:rPr>
        <w:t>Proposer</w:t>
      </w:r>
      <w:r w:rsidR="000E2D5F" w:rsidRPr="003120DE">
        <w:rPr>
          <w:rFonts w:ascii="Arial" w:hAnsi="Arial" w:cs="Arial"/>
          <w:sz w:val="20"/>
          <w:szCs w:val="20"/>
        </w:rPr>
        <w:t xml:space="preserve"> </w:t>
      </w:r>
      <w:r w:rsidRPr="003120DE">
        <w:rPr>
          <w:rFonts w:ascii="Arial" w:hAnsi="Arial" w:cs="Arial"/>
          <w:sz w:val="20"/>
          <w:szCs w:val="20"/>
        </w:rPr>
        <w:t xml:space="preserve">seeking to obtain information, clarification, or interpretations from any other City official or City employee </w:t>
      </w:r>
      <w:r w:rsidR="00E5531B" w:rsidRPr="003120DE">
        <w:rPr>
          <w:rFonts w:ascii="Arial" w:hAnsi="Arial" w:cs="Arial"/>
          <w:sz w:val="20"/>
          <w:szCs w:val="20"/>
        </w:rPr>
        <w:t>(</w:t>
      </w:r>
      <w:r w:rsidRPr="003120DE">
        <w:rPr>
          <w:rFonts w:ascii="Arial" w:hAnsi="Arial" w:cs="Arial"/>
          <w:sz w:val="20"/>
          <w:szCs w:val="20"/>
        </w:rPr>
        <w:t>other than the RFP Coordinator</w:t>
      </w:r>
      <w:r w:rsidR="00E5531B" w:rsidRPr="003120DE">
        <w:rPr>
          <w:rFonts w:ascii="Arial" w:hAnsi="Arial" w:cs="Arial"/>
          <w:sz w:val="20"/>
          <w:szCs w:val="20"/>
        </w:rPr>
        <w:t>)</w:t>
      </w:r>
      <w:r w:rsidRPr="003120DE">
        <w:rPr>
          <w:rFonts w:ascii="Arial" w:hAnsi="Arial" w:cs="Arial"/>
          <w:sz w:val="20"/>
          <w:szCs w:val="20"/>
        </w:rPr>
        <w:t xml:space="preserve"> is advised that such material is used at the </w:t>
      </w:r>
      <w:r w:rsidR="00E50306" w:rsidRPr="003120DE">
        <w:rPr>
          <w:rFonts w:ascii="Arial" w:hAnsi="Arial" w:cs="Arial"/>
          <w:sz w:val="20"/>
          <w:szCs w:val="20"/>
        </w:rPr>
        <w:t>Proposer</w:t>
      </w:r>
      <w:r w:rsidR="000E2D5F" w:rsidRPr="003120DE">
        <w:rPr>
          <w:rFonts w:ascii="Arial" w:hAnsi="Arial" w:cs="Arial"/>
          <w:sz w:val="20"/>
          <w:szCs w:val="20"/>
        </w:rPr>
        <w:t xml:space="preserve">’s </w:t>
      </w:r>
      <w:r w:rsidRPr="003120DE">
        <w:rPr>
          <w:rFonts w:ascii="Arial" w:hAnsi="Arial" w:cs="Arial"/>
          <w:sz w:val="20"/>
          <w:szCs w:val="20"/>
        </w:rPr>
        <w:t xml:space="preserve">own risk. The City will not be bound by any such information, clarification, or interpretation.  </w:t>
      </w:r>
    </w:p>
    <w:p w:rsidR="008152C0" w:rsidRPr="003120DE" w:rsidRDefault="005C23DC" w:rsidP="00482742">
      <w:pPr>
        <w:pStyle w:val="BodyText2"/>
        <w:spacing w:line="12pt" w:lineRule="auto"/>
        <w:jc w:val="both"/>
        <w:rPr>
          <w:rFonts w:ascii="Arial" w:hAnsi="Arial" w:cs="Arial"/>
          <w:sz w:val="20"/>
          <w:szCs w:val="20"/>
        </w:rPr>
      </w:pPr>
      <w:r w:rsidRPr="003120DE">
        <w:rPr>
          <w:rFonts w:ascii="Arial" w:hAnsi="Arial" w:cs="Arial"/>
          <w:sz w:val="20"/>
          <w:szCs w:val="20"/>
        </w:rPr>
        <w:t xml:space="preserve">Following the </w:t>
      </w:r>
      <w:r w:rsidR="00A00C9D" w:rsidRPr="003120DE">
        <w:rPr>
          <w:rFonts w:ascii="Arial" w:hAnsi="Arial" w:cs="Arial"/>
          <w:sz w:val="20"/>
          <w:szCs w:val="20"/>
        </w:rPr>
        <w:t>Proposal submittal</w:t>
      </w:r>
      <w:r w:rsidRPr="003120DE">
        <w:rPr>
          <w:rFonts w:ascii="Arial" w:hAnsi="Arial" w:cs="Arial"/>
          <w:sz w:val="20"/>
          <w:szCs w:val="20"/>
        </w:rPr>
        <w:t xml:space="preserve"> deadline, </w:t>
      </w:r>
      <w:r w:rsidR="00E50306" w:rsidRPr="003120DE">
        <w:rPr>
          <w:rFonts w:ascii="Arial" w:hAnsi="Arial" w:cs="Arial"/>
          <w:sz w:val="20"/>
          <w:szCs w:val="20"/>
        </w:rPr>
        <w:t>Proposer</w:t>
      </w:r>
      <w:r w:rsidR="000E2D5F" w:rsidRPr="003120DE">
        <w:rPr>
          <w:rFonts w:ascii="Arial" w:hAnsi="Arial" w:cs="Arial"/>
          <w:sz w:val="20"/>
          <w:szCs w:val="20"/>
        </w:rPr>
        <w:t xml:space="preserve">s </w:t>
      </w:r>
      <w:r w:rsidRPr="003120DE">
        <w:rPr>
          <w:rFonts w:ascii="Arial" w:hAnsi="Arial" w:cs="Arial"/>
          <w:sz w:val="20"/>
          <w:szCs w:val="20"/>
        </w:rPr>
        <w:t xml:space="preserve">shall </w:t>
      </w:r>
      <w:r w:rsidR="00E5531B" w:rsidRPr="003120DE">
        <w:rPr>
          <w:rFonts w:ascii="Arial" w:hAnsi="Arial" w:cs="Arial"/>
          <w:sz w:val="20"/>
          <w:szCs w:val="20"/>
        </w:rPr>
        <w:t>continue to direct communications to only the City RFP Coordinator.  The RFP Coordinator will send out information to responding companies as decisions are concluded.</w:t>
      </w:r>
    </w:p>
    <w:p w:rsidR="005A5696" w:rsidRPr="003120DE" w:rsidRDefault="005A5696" w:rsidP="00A97FFE">
      <w:pPr>
        <w:pStyle w:val="Heading2"/>
        <w:keepLines/>
        <w:numPr>
          <w:ilvl w:val="1"/>
          <w:numId w:val="0"/>
        </w:numPr>
        <w:tabs>
          <w:tab w:val="start" w:pos="-72pt"/>
          <w:tab w:val="start" w:pos="28.80pt"/>
          <w:tab w:val="start" w:pos="54pt"/>
        </w:tabs>
        <w:spacing w:before="6pt" w:after="0pt"/>
        <w:jc w:val="both"/>
        <w:rPr>
          <w:b w:val="0"/>
          <w:i w:val="0"/>
          <w:sz w:val="20"/>
          <w:szCs w:val="20"/>
        </w:rPr>
      </w:pPr>
      <w:bookmarkStart w:id="27" w:name="_Toc521141113"/>
      <w:bookmarkStart w:id="28" w:name="_Toc524484956"/>
      <w:bookmarkStart w:id="29" w:name="_Toc524754143"/>
      <w:bookmarkStart w:id="30" w:name="_Ref525440530"/>
      <w:bookmarkStart w:id="31" w:name="_Ref525440556"/>
      <w:bookmarkStart w:id="32" w:name="_Toc526492388"/>
      <w:bookmarkStart w:id="33" w:name="_Toc528557443"/>
      <w:bookmarkStart w:id="34" w:name="_Toc529153503"/>
      <w:bookmarkStart w:id="35" w:name="_Toc30899403"/>
      <w:r w:rsidRPr="003120DE">
        <w:rPr>
          <w:b w:val="0"/>
          <w:i w:val="0"/>
          <w:sz w:val="20"/>
          <w:szCs w:val="20"/>
        </w:rPr>
        <w:t>Contact by a vendor regarding this acquisition with a City employee other than the RFP Coordinator or an individual approved by the RFP Coordinator in writing, may be grounds for rejection of the vendor’s proposal.</w:t>
      </w:r>
    </w:p>
    <w:p w:rsidR="00B1559B" w:rsidRPr="003120DE" w:rsidRDefault="00B1559B" w:rsidP="00482742">
      <w:pPr>
        <w:jc w:val="both"/>
        <w:rPr>
          <w:rFonts w:ascii="Arial" w:hAnsi="Arial" w:cs="Arial"/>
          <w:sz w:val="20"/>
          <w:szCs w:val="20"/>
        </w:rPr>
      </w:pPr>
    </w:p>
    <w:p w:rsidR="005C23DC" w:rsidRPr="003120DE" w:rsidRDefault="005C23DC" w:rsidP="00A130B3">
      <w:pPr>
        <w:jc w:val="both"/>
        <w:rPr>
          <w:rFonts w:ascii="Arial" w:hAnsi="Arial" w:cs="Arial"/>
          <w:sz w:val="20"/>
          <w:szCs w:val="20"/>
        </w:rPr>
      </w:pPr>
      <w:r w:rsidRPr="003120DE">
        <w:rPr>
          <w:rFonts w:ascii="Arial" w:hAnsi="Arial" w:cs="Arial"/>
          <w:b/>
          <w:sz w:val="20"/>
          <w:szCs w:val="20"/>
        </w:rPr>
        <w:t>Pre-Proposal Conference</w:t>
      </w:r>
      <w:bookmarkEnd w:id="27"/>
      <w:bookmarkEnd w:id="28"/>
      <w:bookmarkEnd w:id="29"/>
      <w:bookmarkEnd w:id="30"/>
      <w:bookmarkEnd w:id="31"/>
      <w:bookmarkEnd w:id="32"/>
      <w:bookmarkEnd w:id="33"/>
      <w:bookmarkEnd w:id="34"/>
      <w:bookmarkEnd w:id="35"/>
      <w:r w:rsidR="00A130B3">
        <w:rPr>
          <w:rFonts w:ascii="Arial" w:hAnsi="Arial" w:cs="Arial"/>
          <w:b/>
          <w:sz w:val="20"/>
          <w:szCs w:val="20"/>
        </w:rPr>
        <w:t xml:space="preserve">: </w:t>
      </w:r>
      <w:r w:rsidRPr="003120DE">
        <w:rPr>
          <w:rFonts w:ascii="Arial" w:hAnsi="Arial" w:cs="Arial"/>
          <w:sz w:val="20"/>
          <w:szCs w:val="20"/>
        </w:rPr>
        <w:t>The City shall conduct an optional pre-proposal conference</w:t>
      </w:r>
      <w:r w:rsidR="00AD273A" w:rsidRPr="003120DE">
        <w:rPr>
          <w:rFonts w:ascii="Arial" w:hAnsi="Arial" w:cs="Arial"/>
          <w:sz w:val="20"/>
          <w:szCs w:val="20"/>
        </w:rPr>
        <w:t xml:space="preserve"> on the time and date in page 1</w:t>
      </w:r>
      <w:r w:rsidR="0032138D" w:rsidRPr="003120DE">
        <w:rPr>
          <w:rFonts w:ascii="Arial" w:hAnsi="Arial" w:cs="Arial"/>
          <w:sz w:val="20"/>
          <w:szCs w:val="20"/>
        </w:rPr>
        <w:t>,</w:t>
      </w:r>
      <w:r w:rsidRPr="003120DE">
        <w:rPr>
          <w:rFonts w:ascii="Arial" w:hAnsi="Arial" w:cs="Arial"/>
          <w:sz w:val="20"/>
          <w:szCs w:val="20"/>
        </w:rPr>
        <w:t xml:space="preserve"> at the Seattle </w:t>
      </w:r>
      <w:r w:rsidR="00D75D09" w:rsidRPr="003120DE">
        <w:rPr>
          <w:rFonts w:ascii="Arial" w:hAnsi="Arial" w:cs="Arial"/>
          <w:sz w:val="20"/>
          <w:szCs w:val="20"/>
        </w:rPr>
        <w:t xml:space="preserve">City </w:t>
      </w:r>
      <w:r w:rsidRPr="003120DE">
        <w:rPr>
          <w:rFonts w:ascii="Arial" w:hAnsi="Arial" w:cs="Arial"/>
          <w:sz w:val="20"/>
          <w:szCs w:val="20"/>
        </w:rPr>
        <w:t>Purchasing</w:t>
      </w:r>
      <w:r w:rsidR="00D75D09" w:rsidRPr="003120DE">
        <w:rPr>
          <w:rFonts w:ascii="Arial" w:hAnsi="Arial" w:cs="Arial"/>
          <w:sz w:val="20"/>
          <w:szCs w:val="20"/>
        </w:rPr>
        <w:t xml:space="preserve"> Office</w:t>
      </w:r>
      <w:r w:rsidRPr="003120DE">
        <w:rPr>
          <w:rFonts w:ascii="Arial" w:hAnsi="Arial" w:cs="Arial"/>
          <w:sz w:val="20"/>
          <w:szCs w:val="20"/>
        </w:rPr>
        <w:t>, 700 5</w:t>
      </w:r>
      <w:r w:rsidRPr="003120DE">
        <w:rPr>
          <w:rFonts w:ascii="Arial" w:hAnsi="Arial" w:cs="Arial"/>
          <w:sz w:val="20"/>
          <w:szCs w:val="20"/>
          <w:vertAlign w:val="superscript"/>
        </w:rPr>
        <w:t>th</w:t>
      </w:r>
      <w:r w:rsidRPr="003120DE">
        <w:rPr>
          <w:rFonts w:ascii="Arial" w:hAnsi="Arial" w:cs="Arial"/>
          <w:sz w:val="20"/>
          <w:szCs w:val="20"/>
        </w:rPr>
        <w:t xml:space="preserve"> Avenue, Suite 4112, Seattle.  </w:t>
      </w:r>
      <w:r w:rsidR="00E50306" w:rsidRPr="003120DE">
        <w:rPr>
          <w:rFonts w:ascii="Arial" w:hAnsi="Arial" w:cs="Arial"/>
          <w:sz w:val="20"/>
          <w:szCs w:val="20"/>
        </w:rPr>
        <w:t>Proposer</w:t>
      </w:r>
      <w:r w:rsidR="00860993" w:rsidRPr="003120DE">
        <w:rPr>
          <w:rFonts w:ascii="Arial" w:hAnsi="Arial" w:cs="Arial"/>
          <w:sz w:val="20"/>
          <w:szCs w:val="20"/>
        </w:rPr>
        <w:t xml:space="preserve">s are highly encouraged to attend but </w:t>
      </w:r>
      <w:r w:rsidRPr="003120DE">
        <w:rPr>
          <w:rFonts w:ascii="Arial" w:hAnsi="Arial" w:cs="Arial"/>
          <w:sz w:val="20"/>
          <w:szCs w:val="20"/>
          <w:u w:val="single"/>
        </w:rPr>
        <w:t>not</w:t>
      </w:r>
      <w:r w:rsidRPr="003120DE">
        <w:rPr>
          <w:rFonts w:ascii="Arial" w:hAnsi="Arial" w:cs="Arial"/>
          <w:sz w:val="20"/>
          <w:szCs w:val="20"/>
        </w:rPr>
        <w:t xml:space="preserve"> required to attend to be eligible to submit a proposal.  </w:t>
      </w:r>
      <w:r w:rsidR="00966B56" w:rsidRPr="003120DE">
        <w:rPr>
          <w:rFonts w:ascii="Arial" w:hAnsi="Arial" w:cs="Arial"/>
          <w:sz w:val="20"/>
          <w:szCs w:val="20"/>
        </w:rPr>
        <w:t xml:space="preserve">The meeting answers </w:t>
      </w:r>
      <w:r w:rsidRPr="003120DE">
        <w:rPr>
          <w:rFonts w:ascii="Arial" w:hAnsi="Arial" w:cs="Arial"/>
          <w:sz w:val="20"/>
          <w:szCs w:val="20"/>
        </w:rPr>
        <w:t xml:space="preserve">questions potential </w:t>
      </w:r>
      <w:r w:rsidR="00E50306" w:rsidRPr="003120DE">
        <w:rPr>
          <w:rFonts w:ascii="Arial" w:hAnsi="Arial" w:cs="Arial"/>
          <w:sz w:val="20"/>
          <w:szCs w:val="20"/>
        </w:rPr>
        <w:t>Proposer</w:t>
      </w:r>
      <w:r w:rsidR="000E2D5F" w:rsidRPr="003120DE">
        <w:rPr>
          <w:rFonts w:ascii="Arial" w:hAnsi="Arial" w:cs="Arial"/>
          <w:sz w:val="20"/>
          <w:szCs w:val="20"/>
        </w:rPr>
        <w:t>s</w:t>
      </w:r>
      <w:r w:rsidRPr="003120DE">
        <w:rPr>
          <w:rFonts w:ascii="Arial" w:hAnsi="Arial" w:cs="Arial"/>
          <w:sz w:val="20"/>
          <w:szCs w:val="20"/>
        </w:rPr>
        <w:t xml:space="preserve"> may have regarding the solicitation document and to discuss and clarify any issues</w:t>
      </w:r>
      <w:r w:rsidR="00BA3659" w:rsidRPr="003120DE">
        <w:rPr>
          <w:rFonts w:ascii="Arial" w:hAnsi="Arial" w:cs="Arial"/>
          <w:sz w:val="20"/>
          <w:szCs w:val="20"/>
        </w:rPr>
        <w:t>.</w:t>
      </w:r>
      <w:r w:rsidR="009F35C7" w:rsidRPr="003120DE">
        <w:rPr>
          <w:rFonts w:ascii="Arial" w:hAnsi="Arial" w:cs="Arial"/>
          <w:sz w:val="20"/>
          <w:szCs w:val="20"/>
        </w:rPr>
        <w:t xml:space="preserve">  This is an opportunity for </w:t>
      </w:r>
      <w:r w:rsidR="00E50306" w:rsidRPr="003120DE">
        <w:rPr>
          <w:rFonts w:ascii="Arial" w:hAnsi="Arial" w:cs="Arial"/>
          <w:sz w:val="20"/>
          <w:szCs w:val="20"/>
        </w:rPr>
        <w:t>Proposer</w:t>
      </w:r>
      <w:r w:rsidR="009F35C7" w:rsidRPr="003120DE">
        <w:rPr>
          <w:rFonts w:ascii="Arial" w:hAnsi="Arial" w:cs="Arial"/>
          <w:sz w:val="20"/>
          <w:szCs w:val="20"/>
        </w:rPr>
        <w:t xml:space="preserve">s to raise concerns regarding specifications, terms, conditions, and any requirements of this solicitation.  Failure to raise concerns over any issues at this </w:t>
      </w:r>
      <w:r w:rsidR="0032138D" w:rsidRPr="003120DE">
        <w:rPr>
          <w:rFonts w:ascii="Arial" w:hAnsi="Arial" w:cs="Arial"/>
          <w:sz w:val="20"/>
          <w:szCs w:val="20"/>
        </w:rPr>
        <w:t>opportunity</w:t>
      </w:r>
      <w:r w:rsidR="009F35C7" w:rsidRPr="003120DE">
        <w:rPr>
          <w:rFonts w:ascii="Arial" w:hAnsi="Arial" w:cs="Arial"/>
          <w:sz w:val="20"/>
          <w:szCs w:val="20"/>
        </w:rPr>
        <w:t xml:space="preserve"> will be a consideration in any protest filed regarding such items known as of this pre-</w:t>
      </w:r>
      <w:r w:rsidR="0060776E" w:rsidRPr="003120DE">
        <w:rPr>
          <w:rFonts w:ascii="Arial" w:hAnsi="Arial" w:cs="Arial"/>
          <w:sz w:val="20"/>
          <w:szCs w:val="20"/>
        </w:rPr>
        <w:t>proposal</w:t>
      </w:r>
      <w:r w:rsidR="009F35C7" w:rsidRPr="003120DE">
        <w:rPr>
          <w:rFonts w:ascii="Arial" w:hAnsi="Arial" w:cs="Arial"/>
          <w:sz w:val="20"/>
          <w:szCs w:val="20"/>
        </w:rPr>
        <w:t xml:space="preserve"> conference.</w:t>
      </w:r>
    </w:p>
    <w:p w:rsidR="004E5C84" w:rsidRPr="003120DE" w:rsidRDefault="004E5C84" w:rsidP="00482742">
      <w:pPr>
        <w:jc w:val="both"/>
        <w:rPr>
          <w:rFonts w:ascii="Arial" w:hAnsi="Arial" w:cs="Arial"/>
          <w:sz w:val="20"/>
          <w:szCs w:val="20"/>
        </w:rPr>
      </w:pPr>
    </w:p>
    <w:p w:rsidR="004E5C84" w:rsidRPr="003120DE" w:rsidRDefault="004E5C84" w:rsidP="00482742">
      <w:pPr>
        <w:jc w:val="both"/>
        <w:rPr>
          <w:rFonts w:ascii="Arial" w:hAnsi="Arial" w:cs="Arial"/>
          <w:sz w:val="20"/>
          <w:szCs w:val="20"/>
        </w:rPr>
      </w:pPr>
      <w:r w:rsidRPr="003120DE">
        <w:rPr>
          <w:rFonts w:ascii="Arial" w:hAnsi="Arial" w:cs="Arial"/>
          <w:sz w:val="20"/>
          <w:szCs w:val="20"/>
        </w:rPr>
        <w:t>Those unable to attend in person may participate via telephone.  The Buyer will set up a conference bridge for Vendors interested in participating via conference call.  Contact the Buyer at least two days in advance of the conference when requesting access by phone.</w:t>
      </w:r>
    </w:p>
    <w:p w:rsidR="00602968" w:rsidRPr="003120DE" w:rsidRDefault="00602968" w:rsidP="00482742">
      <w:pPr>
        <w:jc w:val="both"/>
        <w:rPr>
          <w:rFonts w:ascii="Arial" w:hAnsi="Arial" w:cs="Arial"/>
          <w:b/>
          <w:sz w:val="20"/>
          <w:szCs w:val="20"/>
        </w:rPr>
      </w:pPr>
      <w:bookmarkStart w:id="36" w:name="_Toc521141117"/>
      <w:bookmarkStart w:id="37" w:name="_Toc524484959"/>
      <w:bookmarkStart w:id="38" w:name="_Toc524754146"/>
      <w:bookmarkStart w:id="39" w:name="_Toc526492391"/>
      <w:bookmarkStart w:id="40" w:name="_Toc528557446"/>
      <w:bookmarkStart w:id="41" w:name="_Toc529153506"/>
      <w:bookmarkStart w:id="42" w:name="_Toc30899404"/>
    </w:p>
    <w:p w:rsidR="005C23DC" w:rsidRDefault="005C23DC" w:rsidP="00A130B3">
      <w:pPr>
        <w:jc w:val="both"/>
        <w:rPr>
          <w:rFonts w:ascii="Arial" w:hAnsi="Arial" w:cs="Arial"/>
          <w:sz w:val="20"/>
          <w:szCs w:val="20"/>
        </w:rPr>
      </w:pPr>
      <w:r w:rsidRPr="003120DE">
        <w:rPr>
          <w:rFonts w:ascii="Arial" w:hAnsi="Arial" w:cs="Arial"/>
          <w:b/>
          <w:sz w:val="20"/>
          <w:szCs w:val="20"/>
        </w:rPr>
        <w:t>Questions</w:t>
      </w:r>
      <w:bookmarkEnd w:id="36"/>
      <w:bookmarkEnd w:id="37"/>
      <w:bookmarkEnd w:id="38"/>
      <w:bookmarkEnd w:id="39"/>
      <w:bookmarkEnd w:id="40"/>
      <w:bookmarkEnd w:id="41"/>
      <w:bookmarkEnd w:id="42"/>
      <w:r w:rsidR="00A130B3">
        <w:rPr>
          <w:rFonts w:ascii="Arial" w:hAnsi="Arial" w:cs="Arial"/>
          <w:b/>
          <w:sz w:val="20"/>
          <w:szCs w:val="20"/>
        </w:rPr>
        <w:t xml:space="preserve">: </w:t>
      </w:r>
      <w:r w:rsidR="00D97390" w:rsidRPr="003120DE">
        <w:rPr>
          <w:rFonts w:ascii="Arial" w:hAnsi="Arial" w:cs="Arial"/>
          <w:sz w:val="20"/>
          <w:szCs w:val="20"/>
        </w:rPr>
        <w:t>Questions are to be submitted to</w:t>
      </w:r>
      <w:r w:rsidR="00D97390" w:rsidRPr="003120DE">
        <w:rPr>
          <w:rFonts w:ascii="Arial" w:hAnsi="Arial" w:cs="Arial"/>
          <w:b/>
          <w:sz w:val="20"/>
          <w:szCs w:val="20"/>
        </w:rPr>
        <w:t xml:space="preserve"> </w:t>
      </w:r>
      <w:r w:rsidR="00D97390" w:rsidRPr="003120DE">
        <w:rPr>
          <w:rFonts w:ascii="Arial" w:hAnsi="Arial" w:cs="Arial"/>
          <w:sz w:val="20"/>
          <w:szCs w:val="20"/>
        </w:rPr>
        <w:t xml:space="preserve">the Buyer no later than the date and time on page 1, to allow sufficient time for the City Buyer to consider the question before the proposals are due.  The City prefers such questions to be through e-mail directed to the City Buyer e-mail address. </w:t>
      </w:r>
      <w:r w:rsidR="007A760F" w:rsidRPr="003120DE">
        <w:rPr>
          <w:rFonts w:ascii="Arial" w:hAnsi="Arial" w:cs="Arial"/>
          <w:sz w:val="20"/>
          <w:szCs w:val="20"/>
        </w:rPr>
        <w:t xml:space="preserve">Failure to request clarification of any inadequacy, omission, or conflict will not relieve the vendor of any responsibilities under this </w:t>
      </w:r>
      <w:r w:rsidR="00AD273A" w:rsidRPr="003120DE">
        <w:rPr>
          <w:rFonts w:ascii="Arial" w:hAnsi="Arial" w:cs="Arial"/>
          <w:sz w:val="20"/>
          <w:szCs w:val="20"/>
        </w:rPr>
        <w:t xml:space="preserve">solicitation </w:t>
      </w:r>
      <w:r w:rsidR="007A760F" w:rsidRPr="003120DE">
        <w:rPr>
          <w:rFonts w:ascii="Arial" w:hAnsi="Arial" w:cs="Arial"/>
          <w:sz w:val="20"/>
          <w:szCs w:val="20"/>
        </w:rPr>
        <w:t xml:space="preserve">or any subsequent contract.  It is the responsibility of the interested Vendor to assure they received responses </w:t>
      </w:r>
      <w:r w:rsidR="00A56560" w:rsidRPr="003120DE">
        <w:rPr>
          <w:rFonts w:ascii="Arial" w:hAnsi="Arial" w:cs="Arial"/>
          <w:sz w:val="20"/>
          <w:szCs w:val="20"/>
        </w:rPr>
        <w:t xml:space="preserve">to Questions </w:t>
      </w:r>
      <w:r w:rsidR="007A760F" w:rsidRPr="003120DE">
        <w:rPr>
          <w:rFonts w:ascii="Arial" w:hAnsi="Arial" w:cs="Arial"/>
          <w:sz w:val="20"/>
          <w:szCs w:val="20"/>
        </w:rPr>
        <w:t>if any are issued.</w:t>
      </w:r>
    </w:p>
    <w:p w:rsidR="00A130B3" w:rsidRPr="003120DE" w:rsidRDefault="00A130B3" w:rsidP="00A130B3">
      <w:pPr>
        <w:jc w:val="both"/>
        <w:rPr>
          <w:rFonts w:ascii="Arial" w:hAnsi="Arial" w:cs="Arial"/>
          <w:sz w:val="20"/>
          <w:szCs w:val="20"/>
        </w:rPr>
      </w:pPr>
    </w:p>
    <w:p w:rsidR="007A760F" w:rsidRPr="003120DE" w:rsidRDefault="005C23DC" w:rsidP="00A130B3">
      <w:pPr>
        <w:jc w:val="both"/>
        <w:rPr>
          <w:rFonts w:ascii="Arial" w:hAnsi="Arial" w:cs="Arial"/>
          <w:sz w:val="20"/>
          <w:szCs w:val="20"/>
        </w:rPr>
      </w:pPr>
      <w:bookmarkStart w:id="43" w:name="_Toc521141118"/>
      <w:bookmarkStart w:id="44" w:name="_Toc524484960"/>
      <w:bookmarkStart w:id="45" w:name="_Toc524754147"/>
      <w:bookmarkStart w:id="46" w:name="_Toc526492392"/>
      <w:bookmarkStart w:id="47" w:name="_Toc528557447"/>
      <w:bookmarkStart w:id="48" w:name="_Toc529153507"/>
      <w:bookmarkStart w:id="49" w:name="_Toc30899405"/>
      <w:r w:rsidRPr="003120DE">
        <w:rPr>
          <w:rFonts w:ascii="Arial" w:hAnsi="Arial" w:cs="Arial"/>
          <w:b/>
          <w:sz w:val="20"/>
          <w:szCs w:val="20"/>
        </w:rPr>
        <w:t>Changes to the RFP</w:t>
      </w:r>
      <w:bookmarkEnd w:id="43"/>
      <w:bookmarkEnd w:id="44"/>
      <w:bookmarkEnd w:id="45"/>
      <w:bookmarkEnd w:id="46"/>
      <w:bookmarkEnd w:id="47"/>
      <w:bookmarkEnd w:id="48"/>
      <w:bookmarkEnd w:id="49"/>
      <w:r w:rsidR="007A760F" w:rsidRPr="003120DE">
        <w:rPr>
          <w:rFonts w:ascii="Arial" w:hAnsi="Arial" w:cs="Arial"/>
          <w:b/>
          <w:sz w:val="20"/>
          <w:szCs w:val="20"/>
        </w:rPr>
        <w:t>/Addenda</w:t>
      </w:r>
      <w:r w:rsidR="00A130B3">
        <w:rPr>
          <w:rFonts w:ascii="Arial" w:hAnsi="Arial" w:cs="Arial"/>
          <w:b/>
          <w:sz w:val="20"/>
          <w:szCs w:val="20"/>
        </w:rPr>
        <w:t xml:space="preserve">: </w:t>
      </w:r>
      <w:r w:rsidR="007A760F" w:rsidRPr="003120DE">
        <w:rPr>
          <w:rFonts w:ascii="Arial" w:hAnsi="Arial" w:cs="Arial"/>
          <w:sz w:val="20"/>
          <w:szCs w:val="20"/>
        </w:rPr>
        <w:t xml:space="preserve">A change may be made by the City if, in the sole judgment of the City, the change will not compromise the City’s objectives in this acquisition.  </w:t>
      </w:r>
      <w:r w:rsidR="00A56560" w:rsidRPr="003120DE">
        <w:rPr>
          <w:rFonts w:ascii="Arial" w:hAnsi="Arial" w:cs="Arial"/>
          <w:sz w:val="20"/>
          <w:szCs w:val="20"/>
        </w:rPr>
        <w:t xml:space="preserve">A change to this RFP will be made by formal written addendum issued by the City’s Buyer </w:t>
      </w:r>
      <w:r w:rsidR="007A760F" w:rsidRPr="003120DE">
        <w:rPr>
          <w:rFonts w:ascii="Arial" w:hAnsi="Arial" w:cs="Arial"/>
          <w:sz w:val="20"/>
          <w:szCs w:val="20"/>
        </w:rPr>
        <w:t xml:space="preserve">Addenda </w:t>
      </w:r>
      <w:r w:rsidR="00A56560" w:rsidRPr="003120DE">
        <w:rPr>
          <w:rFonts w:ascii="Arial" w:hAnsi="Arial" w:cs="Arial"/>
          <w:sz w:val="20"/>
          <w:szCs w:val="20"/>
        </w:rPr>
        <w:t xml:space="preserve">and </w:t>
      </w:r>
      <w:r w:rsidR="007A760F" w:rsidRPr="003120DE">
        <w:rPr>
          <w:rFonts w:ascii="Arial" w:hAnsi="Arial" w:cs="Arial"/>
          <w:sz w:val="20"/>
          <w:szCs w:val="20"/>
        </w:rPr>
        <w:t xml:space="preserve">shall become part of this </w:t>
      </w:r>
      <w:r w:rsidR="00033EFD" w:rsidRPr="003120DE">
        <w:rPr>
          <w:rFonts w:ascii="Arial" w:hAnsi="Arial" w:cs="Arial"/>
          <w:sz w:val="20"/>
          <w:szCs w:val="20"/>
        </w:rPr>
        <w:t>RFP</w:t>
      </w:r>
      <w:r w:rsidR="007A760F" w:rsidRPr="003120DE">
        <w:rPr>
          <w:rFonts w:ascii="Arial" w:hAnsi="Arial" w:cs="Arial"/>
          <w:sz w:val="20"/>
          <w:szCs w:val="20"/>
        </w:rPr>
        <w:t xml:space="preserve"> and included as part of the Contract. It is the responsibility of the interested Vendor to assure they have received </w:t>
      </w:r>
      <w:r w:rsidR="00A56560" w:rsidRPr="003120DE">
        <w:rPr>
          <w:rFonts w:ascii="Arial" w:hAnsi="Arial" w:cs="Arial"/>
          <w:sz w:val="20"/>
          <w:szCs w:val="20"/>
        </w:rPr>
        <w:t xml:space="preserve">Addenda </w:t>
      </w:r>
      <w:r w:rsidR="007A760F" w:rsidRPr="003120DE">
        <w:rPr>
          <w:rFonts w:ascii="Arial" w:hAnsi="Arial" w:cs="Arial"/>
          <w:sz w:val="20"/>
          <w:szCs w:val="20"/>
        </w:rPr>
        <w:t>if any are issued</w:t>
      </w:r>
      <w:r w:rsidR="00BA3659" w:rsidRPr="003120DE">
        <w:rPr>
          <w:rFonts w:ascii="Arial" w:hAnsi="Arial" w:cs="Arial"/>
          <w:sz w:val="20"/>
          <w:szCs w:val="20"/>
        </w:rPr>
        <w:t>.</w:t>
      </w:r>
    </w:p>
    <w:p w:rsidR="007D37E8" w:rsidRPr="003120DE" w:rsidRDefault="007D37E8" w:rsidP="007D37E8">
      <w:pPr>
        <w:rPr>
          <w:rFonts w:ascii="Arial" w:hAnsi="Arial" w:cs="Arial"/>
          <w:sz w:val="20"/>
          <w:szCs w:val="20"/>
        </w:rPr>
      </w:pPr>
    </w:p>
    <w:p w:rsidR="006772E1" w:rsidRPr="003120DE" w:rsidRDefault="00A130B3" w:rsidP="00A130B3">
      <w:pPr>
        <w:jc w:val="both"/>
        <w:rPr>
          <w:rFonts w:ascii="Arial" w:hAnsi="Arial" w:cs="Arial"/>
          <w:sz w:val="20"/>
          <w:szCs w:val="20"/>
        </w:rPr>
      </w:pPr>
      <w:bookmarkStart w:id="50" w:name="_Toc524484961"/>
      <w:bookmarkStart w:id="51" w:name="_Toc524754148"/>
      <w:bookmarkStart w:id="52" w:name="_Ref525440624"/>
      <w:bookmarkStart w:id="53" w:name="_Ref525440637"/>
      <w:bookmarkStart w:id="54" w:name="_Toc526492393"/>
      <w:bookmarkStart w:id="55" w:name="_Toc528557448"/>
      <w:bookmarkStart w:id="56" w:name="_Toc529153508"/>
      <w:bookmarkStart w:id="57" w:name="_Toc30899406"/>
      <w:r>
        <w:rPr>
          <w:rFonts w:ascii="Arial" w:hAnsi="Arial" w:cs="Arial"/>
          <w:b/>
          <w:sz w:val="20"/>
          <w:szCs w:val="20"/>
        </w:rPr>
        <w:t xml:space="preserve">Bid Blog: </w:t>
      </w:r>
      <w:r w:rsidR="006772E1" w:rsidRPr="003120DE">
        <w:rPr>
          <w:rFonts w:ascii="Arial" w:hAnsi="Arial" w:cs="Arial"/>
          <w:sz w:val="20"/>
          <w:szCs w:val="20"/>
        </w:rPr>
        <w:t>Our website has a</w:t>
      </w:r>
      <w:r w:rsidR="009F1B54" w:rsidRPr="003120DE">
        <w:rPr>
          <w:rFonts w:ascii="Arial" w:hAnsi="Arial" w:cs="Arial"/>
          <w:sz w:val="20"/>
          <w:szCs w:val="20"/>
        </w:rPr>
        <w:t>n</w:t>
      </w:r>
      <w:r w:rsidR="006772E1" w:rsidRPr="003120DE">
        <w:rPr>
          <w:rFonts w:ascii="Arial" w:hAnsi="Arial" w:cs="Arial"/>
          <w:sz w:val="20"/>
          <w:szCs w:val="20"/>
        </w:rPr>
        <w:t xml:space="preserve"> option for those companies familiar with RSS Technology.  You may opt to subscribe to an “RSS Feed” on our new Blog (titled “The Buy Line”).  This is optional; it is for your convenience and recommended for those companies familiar wi</w:t>
      </w:r>
      <w:r w:rsidR="00A33CFF" w:rsidRPr="003120DE">
        <w:rPr>
          <w:rFonts w:ascii="Arial" w:hAnsi="Arial" w:cs="Arial"/>
          <w:sz w:val="20"/>
          <w:szCs w:val="20"/>
        </w:rPr>
        <w:t xml:space="preserve">th RSS technology. </w:t>
      </w:r>
      <w:r w:rsidR="003E5B46" w:rsidRPr="003120DE">
        <w:rPr>
          <w:rFonts w:ascii="Arial" w:hAnsi="Arial" w:cs="Arial"/>
          <w:sz w:val="20"/>
          <w:szCs w:val="20"/>
        </w:rPr>
        <w:t xml:space="preserve"> </w:t>
      </w:r>
      <w:r w:rsidR="006772E1" w:rsidRPr="003120DE">
        <w:rPr>
          <w:rFonts w:ascii="Arial" w:hAnsi="Arial" w:cs="Arial"/>
          <w:sz w:val="20"/>
          <w:szCs w:val="20"/>
        </w:rPr>
        <w:t xml:space="preserve">The RSS Feed technology provides alerts </w:t>
      </w:r>
      <w:r w:rsidR="006772E1" w:rsidRPr="003120DE">
        <w:rPr>
          <w:rFonts w:ascii="Arial" w:hAnsi="Arial" w:cs="Arial"/>
          <w:sz w:val="20"/>
          <w:szCs w:val="20"/>
        </w:rPr>
        <w:lastRenderedPageBreak/>
        <w:t xml:space="preserve">for updates, including addenda, or information posted on our blog for the solicitation you are interested in.  </w:t>
      </w:r>
      <w:hyperlink r:id="rId24" w:history="1">
        <w:r w:rsidR="00A657B3" w:rsidRPr="00FF4C24">
          <w:rPr>
            <w:rStyle w:val="Hyperlink"/>
            <w:rFonts w:ascii="Arial" w:hAnsi="Arial" w:cs="Arial"/>
            <w:sz w:val="20"/>
            <w:szCs w:val="20"/>
          </w:rPr>
          <w:t>http://www.seattle.gov/city-purchasing-and-contracting/city-purchasing</w:t>
        </w:r>
      </w:hyperlink>
      <w:r w:rsidR="00A657B3">
        <w:rPr>
          <w:rFonts w:ascii="Arial" w:hAnsi="Arial" w:cs="Arial"/>
          <w:sz w:val="20"/>
          <w:szCs w:val="20"/>
        </w:rPr>
        <w:t xml:space="preserve"> </w:t>
      </w:r>
    </w:p>
    <w:p w:rsidR="006772E1" w:rsidRPr="003120DE" w:rsidRDefault="006772E1" w:rsidP="006772E1">
      <w:pPr>
        <w:rPr>
          <w:rFonts w:ascii="Arial" w:hAnsi="Arial" w:cs="Arial"/>
          <w:sz w:val="20"/>
          <w:szCs w:val="20"/>
        </w:rPr>
      </w:pPr>
    </w:p>
    <w:p w:rsidR="006772E1" w:rsidRPr="003120DE" w:rsidRDefault="006772E1" w:rsidP="00A130B3">
      <w:pPr>
        <w:jc w:val="both"/>
        <w:rPr>
          <w:rFonts w:ascii="Arial" w:hAnsi="Arial" w:cs="Arial"/>
          <w:sz w:val="20"/>
          <w:szCs w:val="20"/>
        </w:rPr>
      </w:pPr>
      <w:r w:rsidRPr="003120DE">
        <w:rPr>
          <w:rFonts w:ascii="Arial" w:hAnsi="Arial" w:cs="Arial"/>
          <w:b/>
          <w:sz w:val="20"/>
          <w:szCs w:val="20"/>
        </w:rPr>
        <w:t>Receiving Adde</w:t>
      </w:r>
      <w:r w:rsidR="00A130B3">
        <w:rPr>
          <w:rFonts w:ascii="Arial" w:hAnsi="Arial" w:cs="Arial"/>
          <w:b/>
          <w:sz w:val="20"/>
          <w:szCs w:val="20"/>
        </w:rPr>
        <w:t xml:space="preserve">nda and/or Question and Answers: </w:t>
      </w:r>
      <w:r w:rsidRPr="003120DE">
        <w:rPr>
          <w:rFonts w:ascii="Arial" w:hAnsi="Arial" w:cs="Arial"/>
          <w:sz w:val="20"/>
          <w:szCs w:val="20"/>
        </w:rPr>
        <w:t xml:space="preserve">The City Buyer will </w:t>
      </w:r>
      <w:r w:rsidR="00966B56" w:rsidRPr="003120DE">
        <w:rPr>
          <w:rFonts w:ascii="Arial" w:hAnsi="Arial" w:cs="Arial"/>
          <w:sz w:val="20"/>
          <w:szCs w:val="20"/>
        </w:rPr>
        <w:t xml:space="preserve">try to </w:t>
      </w:r>
      <w:r w:rsidRPr="003120DE">
        <w:rPr>
          <w:rFonts w:ascii="Arial" w:hAnsi="Arial" w:cs="Arial"/>
          <w:sz w:val="20"/>
          <w:szCs w:val="20"/>
        </w:rPr>
        <w:t xml:space="preserve">provide you notices, either through the RSS Feed or direction e-mail courtesy announcements, that changes or addendums have been posted on our website. </w:t>
      </w:r>
    </w:p>
    <w:p w:rsidR="005D58DB" w:rsidRPr="003120DE" w:rsidRDefault="005D58DB" w:rsidP="006772E1">
      <w:pPr>
        <w:jc w:val="both"/>
        <w:rPr>
          <w:rFonts w:ascii="Arial" w:hAnsi="Arial" w:cs="Arial"/>
          <w:sz w:val="20"/>
          <w:szCs w:val="20"/>
        </w:rPr>
      </w:pPr>
    </w:p>
    <w:p w:rsidR="005D58DB" w:rsidRPr="003120DE" w:rsidRDefault="005D58DB" w:rsidP="006772E1">
      <w:pPr>
        <w:jc w:val="both"/>
        <w:rPr>
          <w:rFonts w:ascii="Arial" w:hAnsi="Arial" w:cs="Arial"/>
          <w:sz w:val="20"/>
          <w:szCs w:val="20"/>
        </w:rPr>
      </w:pPr>
      <w:r w:rsidRPr="003120DE">
        <w:rPr>
          <w:rFonts w:ascii="Arial" w:hAnsi="Arial" w:cs="Arial"/>
          <w:sz w:val="20"/>
          <w:szCs w:val="20"/>
        </w:rPr>
        <w:t xml:space="preserve">Notwithstanding efforts by the City to provide such notice to known vendors, it remains the obligation and responsibility of the Vendor to learn of any addendums, responses, or notices issued by the City.  Such efforts by the City to provide notice or to </w:t>
      </w:r>
      <w:r w:rsidR="00966B56" w:rsidRPr="003120DE">
        <w:rPr>
          <w:rFonts w:ascii="Arial" w:hAnsi="Arial" w:cs="Arial"/>
          <w:sz w:val="20"/>
          <w:szCs w:val="20"/>
        </w:rPr>
        <w:t xml:space="preserve">provide it </w:t>
      </w:r>
      <w:r w:rsidRPr="003120DE">
        <w:rPr>
          <w:rFonts w:ascii="Arial" w:hAnsi="Arial" w:cs="Arial"/>
          <w:sz w:val="20"/>
          <w:szCs w:val="20"/>
        </w:rPr>
        <w:t xml:space="preserve">on the website do not relieve the Vendor from the sole obligation for learning of such material.  </w:t>
      </w:r>
    </w:p>
    <w:p w:rsidR="005D58DB" w:rsidRPr="003120DE" w:rsidRDefault="005D58DB" w:rsidP="006772E1">
      <w:pPr>
        <w:jc w:val="both"/>
        <w:rPr>
          <w:rFonts w:ascii="Arial" w:hAnsi="Arial" w:cs="Arial"/>
          <w:sz w:val="20"/>
          <w:szCs w:val="20"/>
        </w:rPr>
      </w:pPr>
    </w:p>
    <w:p w:rsidR="005D58DB" w:rsidRPr="003120DE" w:rsidRDefault="005D58DB" w:rsidP="006772E1">
      <w:pPr>
        <w:jc w:val="both"/>
        <w:rPr>
          <w:rFonts w:ascii="Arial" w:hAnsi="Arial" w:cs="Arial"/>
          <w:sz w:val="20"/>
          <w:szCs w:val="20"/>
        </w:rPr>
      </w:pPr>
      <w:r w:rsidRPr="003120DE">
        <w:rPr>
          <w:rFonts w:ascii="Arial" w:hAnsi="Arial" w:cs="Arial"/>
          <w:sz w:val="20"/>
          <w:szCs w:val="20"/>
        </w:rPr>
        <w:t xml:space="preserve">Note that some third-party services decide to independently post City of Seattle </w:t>
      </w:r>
      <w:r w:rsidR="003D232F" w:rsidRPr="003120DE">
        <w:rPr>
          <w:rFonts w:ascii="Arial" w:hAnsi="Arial" w:cs="Arial"/>
          <w:sz w:val="20"/>
          <w:szCs w:val="20"/>
        </w:rPr>
        <w:t>proposals</w:t>
      </w:r>
      <w:r w:rsidRPr="003120DE">
        <w:rPr>
          <w:rFonts w:ascii="Arial" w:hAnsi="Arial" w:cs="Arial"/>
          <w:sz w:val="20"/>
          <w:szCs w:val="20"/>
        </w:rPr>
        <w:t xml:space="preserve"> on their websites as well.  The City does not, however, guarantee that such services have accurately provided </w:t>
      </w:r>
      <w:r w:rsidR="004B4252" w:rsidRPr="003120DE">
        <w:rPr>
          <w:rFonts w:ascii="Arial" w:hAnsi="Arial" w:cs="Arial"/>
          <w:sz w:val="20"/>
          <w:szCs w:val="20"/>
        </w:rPr>
        <w:t>proposer</w:t>
      </w:r>
      <w:r w:rsidRPr="003120DE">
        <w:rPr>
          <w:rFonts w:ascii="Arial" w:hAnsi="Arial" w:cs="Arial"/>
          <w:sz w:val="20"/>
          <w:szCs w:val="20"/>
        </w:rPr>
        <w:t>s with all the information published by the City, particularly Addendums or changes to bid date/time.</w:t>
      </w:r>
    </w:p>
    <w:p w:rsidR="005D58DB" w:rsidRPr="003120DE" w:rsidRDefault="005D58DB" w:rsidP="006772E1">
      <w:pPr>
        <w:jc w:val="both"/>
        <w:rPr>
          <w:rFonts w:ascii="Arial" w:hAnsi="Arial" w:cs="Arial"/>
          <w:sz w:val="20"/>
          <w:szCs w:val="20"/>
        </w:rPr>
      </w:pPr>
    </w:p>
    <w:p w:rsidR="004D55D0" w:rsidRPr="003120DE" w:rsidRDefault="005D58DB" w:rsidP="006772E1">
      <w:pPr>
        <w:jc w:val="both"/>
        <w:rPr>
          <w:rFonts w:ascii="Arial" w:hAnsi="Arial" w:cs="Arial"/>
          <w:sz w:val="20"/>
          <w:szCs w:val="20"/>
        </w:rPr>
      </w:pPr>
      <w:r w:rsidRPr="003120DE">
        <w:rPr>
          <w:rFonts w:ascii="Arial" w:hAnsi="Arial" w:cs="Arial"/>
          <w:sz w:val="20"/>
          <w:szCs w:val="20"/>
        </w:rPr>
        <w:t xml:space="preserve">All </w:t>
      </w:r>
      <w:r w:rsidR="003D232F" w:rsidRPr="003120DE">
        <w:rPr>
          <w:rFonts w:ascii="Arial" w:hAnsi="Arial" w:cs="Arial"/>
          <w:sz w:val="20"/>
          <w:szCs w:val="20"/>
        </w:rPr>
        <w:t>proposals</w:t>
      </w:r>
      <w:r w:rsidRPr="003120DE">
        <w:rPr>
          <w:rFonts w:ascii="Arial" w:hAnsi="Arial" w:cs="Arial"/>
          <w:sz w:val="20"/>
          <w:szCs w:val="20"/>
        </w:rPr>
        <w:t xml:space="preserve"> sent to the City shall be compliant to all Addendums, with or without specific confirmation from the </w:t>
      </w:r>
      <w:r w:rsidR="004B4252" w:rsidRPr="003120DE">
        <w:rPr>
          <w:rFonts w:ascii="Arial" w:hAnsi="Arial" w:cs="Arial"/>
          <w:sz w:val="20"/>
          <w:szCs w:val="20"/>
        </w:rPr>
        <w:t>Proposer</w:t>
      </w:r>
      <w:r w:rsidRPr="003120DE">
        <w:rPr>
          <w:rFonts w:ascii="Arial" w:hAnsi="Arial" w:cs="Arial"/>
          <w:sz w:val="20"/>
          <w:szCs w:val="20"/>
        </w:rPr>
        <w:t xml:space="preserve"> that the Addendum was received and incorporated.  However, the Buyer can reject the Bid if it does not reasonably appear to have incorporated the Addendum.  The Buyer could decide that the </w:t>
      </w:r>
      <w:r w:rsidR="004B4252" w:rsidRPr="003120DE">
        <w:rPr>
          <w:rFonts w:ascii="Arial" w:hAnsi="Arial" w:cs="Arial"/>
          <w:sz w:val="20"/>
          <w:szCs w:val="20"/>
        </w:rPr>
        <w:t>Proposer</w:t>
      </w:r>
      <w:r w:rsidRPr="003120DE">
        <w:rPr>
          <w:rFonts w:ascii="Arial" w:hAnsi="Arial" w:cs="Arial"/>
          <w:sz w:val="20"/>
          <w:szCs w:val="20"/>
        </w:rPr>
        <w:t xml:space="preserve"> did incorporate the Addendum information, or could determine that the </w:t>
      </w:r>
      <w:r w:rsidR="004B4252" w:rsidRPr="003120DE">
        <w:rPr>
          <w:rFonts w:ascii="Arial" w:hAnsi="Arial" w:cs="Arial"/>
          <w:sz w:val="20"/>
          <w:szCs w:val="20"/>
        </w:rPr>
        <w:t>Proposer</w:t>
      </w:r>
      <w:r w:rsidRPr="003120DE">
        <w:rPr>
          <w:rFonts w:ascii="Arial" w:hAnsi="Arial" w:cs="Arial"/>
          <w:sz w:val="20"/>
          <w:szCs w:val="20"/>
        </w:rPr>
        <w:t xml:space="preserve"> failed to incorporate the Addendum changes and that the changes were material so the Buyer must reject the Offer, or the Buyer may determine that the </w:t>
      </w:r>
      <w:r w:rsidR="004B4252" w:rsidRPr="003120DE">
        <w:rPr>
          <w:rFonts w:ascii="Arial" w:hAnsi="Arial" w:cs="Arial"/>
          <w:sz w:val="20"/>
          <w:szCs w:val="20"/>
        </w:rPr>
        <w:t>Proposer</w:t>
      </w:r>
      <w:r w:rsidRPr="003120DE">
        <w:rPr>
          <w:rFonts w:ascii="Arial" w:hAnsi="Arial" w:cs="Arial"/>
          <w:sz w:val="20"/>
          <w:szCs w:val="20"/>
        </w:rPr>
        <w:t xml:space="preserve"> failed to incorporate the Addendum changes but that the changes were not material and therefore the Bid may continue to be accepted by the Buyer.</w:t>
      </w:r>
    </w:p>
    <w:p w:rsidR="004D55D0" w:rsidRPr="003120DE" w:rsidRDefault="004D55D0" w:rsidP="00A97FFE">
      <w:pPr>
        <w:pStyle w:val="Heading2"/>
        <w:numPr>
          <w:ilvl w:val="1"/>
          <w:numId w:val="0"/>
        </w:numPr>
        <w:tabs>
          <w:tab w:val="start" w:pos="-72pt"/>
          <w:tab w:val="start" w:pos="28.80pt"/>
          <w:tab w:val="start" w:pos="54pt"/>
        </w:tabs>
        <w:spacing w:before="6pt" w:after="0pt"/>
        <w:ind w:start="18pt" w:hanging="22.50pt"/>
        <w:jc w:val="both"/>
        <w:rPr>
          <w:sz w:val="20"/>
          <w:szCs w:val="20"/>
        </w:rPr>
      </w:pPr>
      <w:r w:rsidRPr="003120DE">
        <w:rPr>
          <w:i w:val="0"/>
          <w:sz w:val="20"/>
          <w:szCs w:val="20"/>
        </w:rPr>
        <w:t>Submittal Requirements</w:t>
      </w:r>
      <w:r w:rsidR="00A130B3">
        <w:rPr>
          <w:i w:val="0"/>
          <w:sz w:val="20"/>
          <w:szCs w:val="20"/>
        </w:rPr>
        <w:t xml:space="preserve">: </w:t>
      </w:r>
      <w:r w:rsidRPr="00A130B3">
        <w:rPr>
          <w:b w:val="0"/>
          <w:i w:val="0"/>
          <w:sz w:val="20"/>
          <w:szCs w:val="20"/>
        </w:rPr>
        <w:t xml:space="preserve">This section details City procedures for submittal. </w:t>
      </w:r>
    </w:p>
    <w:p w:rsidR="004D55D0" w:rsidRPr="003120DE" w:rsidRDefault="004D55D0" w:rsidP="00416DA9">
      <w:pPr>
        <w:pStyle w:val="NoSpacing"/>
        <w:numPr>
          <w:ilvl w:val="0"/>
          <w:numId w:val="30"/>
        </w:numPr>
        <w:ind w:start="22.50pt" w:hanging="27pt"/>
        <w:rPr>
          <w:rFonts w:ascii="Arial" w:hAnsi="Arial" w:cs="Arial"/>
          <w:sz w:val="20"/>
          <w:szCs w:val="20"/>
        </w:rPr>
      </w:pPr>
      <w:r w:rsidRPr="003120DE">
        <w:rPr>
          <w:rFonts w:ascii="Arial" w:hAnsi="Arial" w:cs="Arial"/>
          <w:sz w:val="20"/>
          <w:szCs w:val="20"/>
        </w:rPr>
        <w:t>Number all pages sequentially.  The format should follow closely that requested in this RFP.</w:t>
      </w:r>
    </w:p>
    <w:p w:rsidR="005F7BFB" w:rsidRDefault="004D55D0" w:rsidP="005F7BFB">
      <w:pPr>
        <w:pStyle w:val="NoSpacing"/>
        <w:numPr>
          <w:ilvl w:val="0"/>
          <w:numId w:val="30"/>
        </w:numPr>
        <w:ind w:start="22.50pt" w:hanging="27pt"/>
        <w:rPr>
          <w:rFonts w:ascii="Arial" w:hAnsi="Arial" w:cs="Arial"/>
          <w:sz w:val="20"/>
          <w:szCs w:val="20"/>
        </w:rPr>
      </w:pPr>
      <w:r w:rsidRPr="003120DE">
        <w:rPr>
          <w:rFonts w:ascii="Arial" w:hAnsi="Arial" w:cs="Arial"/>
          <w:sz w:val="20"/>
          <w:szCs w:val="20"/>
        </w:rPr>
        <w:t xml:space="preserve">The City </w:t>
      </w:r>
      <w:r w:rsidR="005A1183" w:rsidRPr="003120DE">
        <w:rPr>
          <w:rFonts w:ascii="Arial" w:hAnsi="Arial" w:cs="Arial"/>
          <w:sz w:val="20"/>
          <w:szCs w:val="20"/>
        </w:rPr>
        <w:t xml:space="preserve">may designate </w:t>
      </w:r>
      <w:r w:rsidRPr="003120DE">
        <w:rPr>
          <w:rFonts w:ascii="Arial" w:hAnsi="Arial" w:cs="Arial"/>
          <w:sz w:val="20"/>
          <w:szCs w:val="20"/>
        </w:rPr>
        <w:t xml:space="preserve">page limits for certain sections of the response.  Any pages that exceed the page limit will be excised from the document for evaluation. </w:t>
      </w:r>
    </w:p>
    <w:p w:rsidR="007A3944" w:rsidRPr="005F7BFB" w:rsidRDefault="004D55D0" w:rsidP="005F7BFB">
      <w:pPr>
        <w:pStyle w:val="NoSpacing"/>
        <w:numPr>
          <w:ilvl w:val="0"/>
          <w:numId w:val="30"/>
        </w:numPr>
        <w:ind w:start="22.50pt" w:hanging="27pt"/>
        <w:rPr>
          <w:rFonts w:ascii="Arial" w:hAnsi="Arial" w:cs="Arial"/>
          <w:sz w:val="20"/>
          <w:szCs w:val="20"/>
        </w:rPr>
      </w:pPr>
      <w:r w:rsidRPr="005F7BFB">
        <w:rPr>
          <w:rFonts w:ascii="Arial" w:hAnsi="Arial" w:cs="Arial"/>
          <w:sz w:val="20"/>
          <w:szCs w:val="20"/>
        </w:rPr>
        <w:t xml:space="preserve">The </w:t>
      </w:r>
      <w:r w:rsidR="005A1183" w:rsidRPr="005F7BFB">
        <w:rPr>
          <w:rFonts w:ascii="Arial" w:hAnsi="Arial" w:cs="Arial"/>
          <w:sz w:val="20"/>
          <w:szCs w:val="20"/>
        </w:rPr>
        <w:t xml:space="preserve">response </w:t>
      </w:r>
      <w:r w:rsidRPr="005F7BFB">
        <w:rPr>
          <w:rFonts w:ascii="Arial" w:hAnsi="Arial" w:cs="Arial"/>
          <w:sz w:val="20"/>
          <w:szCs w:val="20"/>
        </w:rPr>
        <w:t>should be in an 8 1/2” by 11” format.  Non-recyclable materials are strongly discouraged.  Proposers are encouraged to “double side”</w:t>
      </w:r>
      <w:r w:rsidR="005A1183" w:rsidRPr="005F7BFB">
        <w:rPr>
          <w:rFonts w:ascii="Arial" w:hAnsi="Arial" w:cs="Arial"/>
          <w:sz w:val="20"/>
          <w:szCs w:val="20"/>
        </w:rPr>
        <w:t xml:space="preserve">.  If there are page limitations, </w:t>
      </w:r>
      <w:r w:rsidRPr="005F7BFB">
        <w:rPr>
          <w:rFonts w:ascii="Arial" w:hAnsi="Arial" w:cs="Arial"/>
          <w:sz w:val="20"/>
          <w:szCs w:val="20"/>
        </w:rPr>
        <w:t xml:space="preserve">one side of a printed page is considered one page.  </w:t>
      </w:r>
    </w:p>
    <w:p w:rsidR="000E403B" w:rsidRPr="003120DE" w:rsidRDefault="000E403B" w:rsidP="000E403B">
      <w:pPr>
        <w:pStyle w:val="NoSpacing"/>
        <w:tabs>
          <w:tab w:val="start" w:pos="36pt"/>
        </w:tabs>
        <w:rPr>
          <w:rFonts w:ascii="Arial" w:hAnsi="Arial" w:cs="Arial"/>
          <w:sz w:val="20"/>
          <w:szCs w:val="20"/>
        </w:rPr>
      </w:pPr>
    </w:p>
    <w:p w:rsidR="00737FB9" w:rsidRPr="003120DE" w:rsidRDefault="000E403B" w:rsidP="00416DA9">
      <w:pPr>
        <w:ind w:start="0.50pt"/>
        <w:jc w:val="both"/>
        <w:rPr>
          <w:rFonts w:ascii="Arial" w:hAnsi="Arial" w:cs="Arial"/>
          <w:sz w:val="20"/>
          <w:szCs w:val="20"/>
        </w:rPr>
      </w:pPr>
      <w:r w:rsidRPr="003120DE">
        <w:rPr>
          <w:rFonts w:ascii="Arial" w:hAnsi="Arial" w:cs="Arial"/>
          <w:b/>
          <w:sz w:val="20"/>
          <w:szCs w:val="20"/>
        </w:rPr>
        <w:t xml:space="preserve">Late Submittals: </w:t>
      </w:r>
      <w:r w:rsidR="00737FB9" w:rsidRPr="003120DE">
        <w:rPr>
          <w:rFonts w:ascii="Arial" w:hAnsi="Arial" w:cs="Arial"/>
          <w:sz w:val="20"/>
          <w:szCs w:val="20"/>
        </w:rPr>
        <w:t xml:space="preserve">Proposers have full responsibility to ensure the response arrives at the City within the deadline. A late submittal may be rejected, unless the lateness is waived as immaterial by the City Purchasing and Contracting Services Director, given specific fact-based circumstances.  Late responses may be returned unopened to the submitting firm; or </w:t>
      </w:r>
      <w:r w:rsidR="0037134B">
        <w:rPr>
          <w:rFonts w:ascii="Arial" w:hAnsi="Arial" w:cs="Arial"/>
          <w:sz w:val="20"/>
          <w:szCs w:val="20"/>
        </w:rPr>
        <w:t>CPCS</w:t>
      </w:r>
      <w:r w:rsidR="00737FB9" w:rsidRPr="003120DE">
        <w:rPr>
          <w:rFonts w:ascii="Arial" w:hAnsi="Arial" w:cs="Arial"/>
          <w:sz w:val="20"/>
          <w:szCs w:val="20"/>
        </w:rPr>
        <w:t xml:space="preserve"> may accept the package and make a determination as to lateness.</w:t>
      </w:r>
    </w:p>
    <w:p w:rsidR="004D55D0" w:rsidRPr="003120DE" w:rsidRDefault="004D55D0" w:rsidP="004D55D0">
      <w:pPr>
        <w:ind w:start="18pt"/>
        <w:rPr>
          <w:rFonts w:ascii="Arial" w:hAnsi="Arial" w:cs="Arial"/>
          <w:sz w:val="20"/>
          <w:szCs w:val="20"/>
        </w:rPr>
      </w:pPr>
    </w:p>
    <w:p w:rsidR="004D55D0" w:rsidRPr="003120DE" w:rsidRDefault="004D55D0" w:rsidP="00FE1F63">
      <w:pPr>
        <w:ind w:start="0.50pt"/>
        <w:rPr>
          <w:rFonts w:ascii="Arial" w:hAnsi="Arial" w:cs="Arial"/>
          <w:sz w:val="20"/>
          <w:szCs w:val="20"/>
        </w:rPr>
      </w:pPr>
      <w:r w:rsidRPr="003120DE">
        <w:rPr>
          <w:rFonts w:ascii="Arial" w:hAnsi="Arial" w:cs="Arial"/>
          <w:b/>
          <w:sz w:val="20"/>
          <w:szCs w:val="20"/>
        </w:rPr>
        <w:t>Hard Copy Submittal:</w:t>
      </w:r>
      <w:r w:rsidR="00A130B3">
        <w:rPr>
          <w:rFonts w:ascii="Arial" w:hAnsi="Arial" w:cs="Arial"/>
          <w:b/>
          <w:sz w:val="20"/>
          <w:szCs w:val="20"/>
        </w:rPr>
        <w:t xml:space="preserve"> </w:t>
      </w:r>
      <w:r w:rsidRPr="003120DE">
        <w:rPr>
          <w:rFonts w:ascii="Arial" w:hAnsi="Arial" w:cs="Arial"/>
          <w:sz w:val="20"/>
          <w:szCs w:val="20"/>
          <w:u w:val="single"/>
        </w:rPr>
        <w:t>Submittal Requirements</w:t>
      </w:r>
      <w:r w:rsidR="00A130B3">
        <w:rPr>
          <w:rFonts w:ascii="Arial" w:hAnsi="Arial" w:cs="Arial"/>
          <w:sz w:val="20"/>
          <w:szCs w:val="20"/>
          <w:u w:val="single"/>
        </w:rPr>
        <w:t>.</w:t>
      </w:r>
      <w:r w:rsidRPr="003120DE">
        <w:rPr>
          <w:rFonts w:ascii="Arial" w:hAnsi="Arial" w:cs="Arial"/>
          <w:sz w:val="20"/>
          <w:szCs w:val="20"/>
        </w:rPr>
        <w:t xml:space="preserve">  One original (1) unbound, </w:t>
      </w:r>
      <w:r w:rsidR="001D701B">
        <w:rPr>
          <w:rFonts w:ascii="Arial" w:hAnsi="Arial" w:cs="Arial"/>
          <w:sz w:val="20"/>
          <w:szCs w:val="20"/>
        </w:rPr>
        <w:t>three</w:t>
      </w:r>
      <w:r w:rsidR="000A08CF" w:rsidRPr="001D701B">
        <w:rPr>
          <w:rFonts w:ascii="Arial" w:hAnsi="Arial" w:cs="Arial"/>
          <w:sz w:val="20"/>
          <w:szCs w:val="20"/>
        </w:rPr>
        <w:t xml:space="preserve"> </w:t>
      </w:r>
      <w:r w:rsidRPr="001D701B">
        <w:rPr>
          <w:rFonts w:ascii="Arial" w:hAnsi="Arial" w:cs="Arial"/>
          <w:sz w:val="20"/>
          <w:szCs w:val="20"/>
        </w:rPr>
        <w:t>(</w:t>
      </w:r>
      <w:r w:rsidR="001D701B">
        <w:rPr>
          <w:rFonts w:ascii="Arial" w:hAnsi="Arial" w:cs="Arial"/>
          <w:sz w:val="20"/>
          <w:szCs w:val="20"/>
        </w:rPr>
        <w:t>3</w:t>
      </w:r>
      <w:r w:rsidRPr="003120DE">
        <w:rPr>
          <w:rFonts w:ascii="Arial" w:hAnsi="Arial" w:cs="Arial"/>
          <w:sz w:val="20"/>
          <w:szCs w:val="20"/>
        </w:rPr>
        <w:t xml:space="preserve">) copies, and one (1) electronic CD copy of the </w:t>
      </w:r>
      <w:r w:rsidR="000E403B" w:rsidRPr="003120DE">
        <w:rPr>
          <w:rFonts w:ascii="Arial" w:hAnsi="Arial" w:cs="Arial"/>
          <w:sz w:val="20"/>
          <w:szCs w:val="20"/>
        </w:rPr>
        <w:t xml:space="preserve">response must </w:t>
      </w:r>
      <w:r w:rsidRPr="003120DE">
        <w:rPr>
          <w:rFonts w:ascii="Arial" w:hAnsi="Arial" w:cs="Arial"/>
          <w:sz w:val="20"/>
          <w:szCs w:val="20"/>
        </w:rPr>
        <w:t xml:space="preserve">be received no later than the date and time specified on the </w:t>
      </w:r>
      <w:r w:rsidR="001E144B" w:rsidRPr="003120DE">
        <w:rPr>
          <w:rFonts w:ascii="Arial" w:hAnsi="Arial" w:cs="Arial"/>
          <w:sz w:val="20"/>
          <w:szCs w:val="20"/>
        </w:rPr>
        <w:t>Solicitation</w:t>
      </w:r>
      <w:r w:rsidRPr="003120DE">
        <w:rPr>
          <w:rFonts w:ascii="Arial" w:hAnsi="Arial" w:cs="Arial"/>
          <w:sz w:val="20"/>
          <w:szCs w:val="20"/>
        </w:rPr>
        <w:t xml:space="preserve"> Schedule or as otherwise amended</w:t>
      </w:r>
      <w:r w:rsidR="000E403B" w:rsidRPr="003120DE">
        <w:rPr>
          <w:rFonts w:ascii="Arial" w:hAnsi="Arial" w:cs="Arial"/>
          <w:sz w:val="20"/>
          <w:szCs w:val="20"/>
        </w:rPr>
        <w:t xml:space="preserve">.  </w:t>
      </w:r>
      <w:r w:rsidRPr="003120DE">
        <w:rPr>
          <w:rFonts w:ascii="Arial" w:hAnsi="Arial" w:cs="Arial"/>
          <w:sz w:val="20"/>
          <w:szCs w:val="20"/>
        </w:rPr>
        <w:t xml:space="preserve">Fax, </w:t>
      </w:r>
      <w:r w:rsidR="00C04897" w:rsidRPr="003120DE">
        <w:rPr>
          <w:rFonts w:ascii="Arial" w:hAnsi="Arial" w:cs="Arial"/>
          <w:sz w:val="20"/>
          <w:szCs w:val="20"/>
        </w:rPr>
        <w:t>e-mail,</w:t>
      </w:r>
      <w:r w:rsidRPr="003120DE">
        <w:rPr>
          <w:rFonts w:ascii="Arial" w:hAnsi="Arial" w:cs="Arial"/>
          <w:sz w:val="20"/>
          <w:szCs w:val="20"/>
        </w:rPr>
        <w:t xml:space="preserve"> and CD copies </w:t>
      </w:r>
      <w:r w:rsidRPr="003120DE">
        <w:rPr>
          <w:rFonts w:ascii="Arial" w:hAnsi="Arial" w:cs="Arial"/>
          <w:b/>
          <w:sz w:val="20"/>
          <w:szCs w:val="20"/>
          <w:u w:val="single"/>
        </w:rPr>
        <w:t>will not</w:t>
      </w:r>
      <w:r w:rsidRPr="003120DE">
        <w:rPr>
          <w:rFonts w:ascii="Arial" w:hAnsi="Arial" w:cs="Arial"/>
          <w:sz w:val="20"/>
          <w:szCs w:val="20"/>
        </w:rPr>
        <w:t xml:space="preserve"> be an alternative to the hard copy. If a CD, fax or e-mail version is delivered to the City, the hard copy will be the only official version accepted by the City.</w:t>
      </w:r>
    </w:p>
    <w:p w:rsidR="004D55D0" w:rsidRPr="003120DE" w:rsidRDefault="004D55D0" w:rsidP="004D55D0">
      <w:pPr>
        <w:pStyle w:val="ListParagraph"/>
        <w:keepNext/>
        <w:ind w:start="49.50pt"/>
        <w:rPr>
          <w:rFonts w:ascii="Arial" w:hAnsi="Arial" w:cs="Arial"/>
          <w:sz w:val="20"/>
        </w:rPr>
      </w:pPr>
    </w:p>
    <w:p w:rsidR="004D55D0" w:rsidRPr="003120DE" w:rsidRDefault="004D55D0" w:rsidP="000E403B">
      <w:pPr>
        <w:pStyle w:val="ListParagraph"/>
        <w:keepNext/>
        <w:ind w:start="49.50pt"/>
        <w:jc w:val="center"/>
        <w:rPr>
          <w:rFonts w:ascii="Arial" w:hAnsi="Arial" w:cs="Arial"/>
          <w:color w:val="365F91"/>
          <w:sz w:val="20"/>
        </w:rPr>
      </w:pPr>
      <w:r w:rsidRPr="003120DE">
        <w:rPr>
          <w:rFonts w:ascii="Arial" w:hAnsi="Arial" w:cs="Arial"/>
          <w:color w:val="365F91"/>
          <w:sz w:val="20"/>
        </w:rPr>
        <w:t xml:space="preserve">Table </w:t>
      </w:r>
      <w:r w:rsidR="00C51672" w:rsidRPr="003120DE">
        <w:rPr>
          <w:rFonts w:ascii="Arial" w:hAnsi="Arial" w:cs="Arial"/>
          <w:color w:val="365F91"/>
          <w:sz w:val="20"/>
        </w:rPr>
        <w:t>2</w:t>
      </w:r>
      <w:r w:rsidRPr="003120DE">
        <w:rPr>
          <w:rFonts w:ascii="Arial" w:hAnsi="Arial" w:cs="Arial"/>
          <w:color w:val="365F91"/>
          <w:sz w:val="20"/>
        </w:rPr>
        <w:t>: Hard Copy Submittal Addresses</w:t>
      </w:r>
    </w:p>
    <w:tbl>
      <w:tblPr>
        <w:tblW w:w="0pt" w:type="dxa"/>
        <w:tblInd w:w="0.10pt"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ook w:firstRow="1" w:lastRow="0" w:firstColumn="1" w:lastColumn="0" w:noHBand="0" w:noVBand="0"/>
      </w:tblPr>
      <w:tblGrid>
        <w:gridCol w:w="4787"/>
        <w:gridCol w:w="4787"/>
      </w:tblGrid>
      <w:tr w:rsidR="004D55D0" w:rsidRPr="003120DE" w:rsidTr="00166A04">
        <w:tc>
          <w:tcPr>
            <w:tcW w:w="239.35pt" w:type="dxa"/>
            <w:shd w:val="clear" w:color="auto" w:fill="E5DFEC"/>
          </w:tcPr>
          <w:p w:rsidR="004D55D0" w:rsidRPr="003120DE" w:rsidRDefault="004D55D0" w:rsidP="00166A04">
            <w:pPr>
              <w:rPr>
                <w:rFonts w:ascii="Arial" w:hAnsi="Arial" w:cs="Arial"/>
                <w:b/>
                <w:bCs/>
                <w:sz w:val="20"/>
                <w:szCs w:val="20"/>
              </w:rPr>
            </w:pPr>
            <w:r w:rsidRPr="003120DE">
              <w:rPr>
                <w:rFonts w:ascii="Arial" w:hAnsi="Arial" w:cs="Arial"/>
                <w:b/>
                <w:bCs/>
                <w:sz w:val="20"/>
                <w:szCs w:val="20"/>
              </w:rPr>
              <w:t>Physical Address (courier)</w:t>
            </w:r>
          </w:p>
        </w:tc>
        <w:tc>
          <w:tcPr>
            <w:tcW w:w="239.35pt" w:type="dxa"/>
            <w:shd w:val="clear" w:color="auto" w:fill="E5DFEC"/>
          </w:tcPr>
          <w:p w:rsidR="004D55D0" w:rsidRPr="003120DE" w:rsidRDefault="004D55D0" w:rsidP="00166A04">
            <w:pPr>
              <w:rPr>
                <w:rFonts w:ascii="Arial" w:hAnsi="Arial" w:cs="Arial"/>
                <w:b/>
                <w:bCs/>
                <w:sz w:val="20"/>
                <w:szCs w:val="20"/>
              </w:rPr>
            </w:pPr>
            <w:r w:rsidRPr="003120DE">
              <w:rPr>
                <w:rFonts w:ascii="Arial" w:hAnsi="Arial" w:cs="Arial"/>
                <w:b/>
                <w:bCs/>
                <w:sz w:val="20"/>
                <w:szCs w:val="20"/>
              </w:rPr>
              <w:t>Mailing Address (For US Post Office mail)</w:t>
            </w:r>
          </w:p>
        </w:tc>
      </w:tr>
      <w:tr w:rsidR="004D55D0" w:rsidRPr="003120DE" w:rsidTr="00166A04">
        <w:tc>
          <w:tcPr>
            <w:tcW w:w="239.35pt" w:type="dxa"/>
          </w:tcPr>
          <w:p w:rsidR="004D55D0" w:rsidRPr="003120DE" w:rsidRDefault="004D55D0" w:rsidP="00166A04">
            <w:pPr>
              <w:pStyle w:val="NoSpacing"/>
              <w:rPr>
                <w:rFonts w:ascii="Arial" w:hAnsi="Arial" w:cs="Arial"/>
                <w:sz w:val="20"/>
                <w:szCs w:val="20"/>
              </w:rPr>
            </w:pPr>
            <w:r w:rsidRPr="003120DE">
              <w:rPr>
                <w:rFonts w:ascii="Arial" w:hAnsi="Arial" w:cs="Arial"/>
                <w:sz w:val="20"/>
                <w:szCs w:val="20"/>
              </w:rPr>
              <w:t>City Purchasing and Contracting Services Division</w:t>
            </w:r>
          </w:p>
          <w:p w:rsidR="004D55D0" w:rsidRPr="003120DE" w:rsidRDefault="004D55D0" w:rsidP="00166A04">
            <w:pPr>
              <w:pStyle w:val="NoSpacing"/>
              <w:rPr>
                <w:rFonts w:ascii="Arial" w:hAnsi="Arial" w:cs="Arial"/>
                <w:sz w:val="20"/>
                <w:szCs w:val="20"/>
              </w:rPr>
            </w:pPr>
            <w:r w:rsidRPr="003120DE">
              <w:rPr>
                <w:rFonts w:ascii="Arial" w:hAnsi="Arial" w:cs="Arial"/>
                <w:sz w:val="20"/>
                <w:szCs w:val="20"/>
              </w:rPr>
              <w:t>Seattle Municipal Tower</w:t>
            </w:r>
          </w:p>
          <w:p w:rsidR="004D55D0" w:rsidRPr="003120DE" w:rsidRDefault="004D55D0" w:rsidP="00166A04">
            <w:pPr>
              <w:pStyle w:val="NoSpacing"/>
              <w:rPr>
                <w:rFonts w:ascii="Arial" w:hAnsi="Arial" w:cs="Arial"/>
                <w:sz w:val="20"/>
                <w:szCs w:val="20"/>
              </w:rPr>
            </w:pPr>
            <w:r w:rsidRPr="003120DE">
              <w:rPr>
                <w:rFonts w:ascii="Arial" w:hAnsi="Arial" w:cs="Arial"/>
                <w:sz w:val="20"/>
                <w:szCs w:val="20"/>
              </w:rPr>
              <w:t>Suite 4112</w:t>
            </w:r>
          </w:p>
          <w:p w:rsidR="004D55D0" w:rsidRPr="003120DE" w:rsidRDefault="004D55D0" w:rsidP="00166A04">
            <w:pPr>
              <w:pStyle w:val="NoSpacing"/>
              <w:rPr>
                <w:rFonts w:ascii="Arial" w:hAnsi="Arial" w:cs="Arial"/>
                <w:sz w:val="20"/>
                <w:szCs w:val="20"/>
              </w:rPr>
            </w:pPr>
            <w:r w:rsidRPr="003120DE">
              <w:rPr>
                <w:rFonts w:ascii="Arial" w:hAnsi="Arial" w:cs="Arial"/>
                <w:sz w:val="20"/>
                <w:szCs w:val="20"/>
              </w:rPr>
              <w:t>700 Fifth Avenue</w:t>
            </w:r>
          </w:p>
          <w:p w:rsidR="004D55D0" w:rsidRPr="003120DE" w:rsidRDefault="004D55D0" w:rsidP="00166A04">
            <w:pPr>
              <w:pStyle w:val="NoSpacing"/>
              <w:rPr>
                <w:rFonts w:ascii="Arial" w:hAnsi="Arial" w:cs="Arial"/>
                <w:sz w:val="20"/>
                <w:szCs w:val="20"/>
              </w:rPr>
            </w:pPr>
            <w:r w:rsidRPr="003120DE">
              <w:rPr>
                <w:rFonts w:ascii="Arial" w:hAnsi="Arial" w:cs="Arial"/>
                <w:sz w:val="20"/>
                <w:szCs w:val="20"/>
              </w:rPr>
              <w:t>Seattle, Washington, 98104</w:t>
            </w:r>
          </w:p>
        </w:tc>
        <w:tc>
          <w:tcPr>
            <w:tcW w:w="239.35pt" w:type="dxa"/>
          </w:tcPr>
          <w:p w:rsidR="004D55D0" w:rsidRPr="003120DE" w:rsidRDefault="004D55D0" w:rsidP="00166A04">
            <w:pPr>
              <w:pStyle w:val="NoSpacing"/>
              <w:rPr>
                <w:rFonts w:ascii="Arial" w:hAnsi="Arial" w:cs="Arial"/>
                <w:sz w:val="20"/>
                <w:szCs w:val="20"/>
              </w:rPr>
            </w:pPr>
            <w:r w:rsidRPr="003120DE">
              <w:rPr>
                <w:rFonts w:ascii="Arial" w:hAnsi="Arial" w:cs="Arial"/>
                <w:sz w:val="20"/>
                <w:szCs w:val="20"/>
              </w:rPr>
              <w:t>City Purchasing and Contracting Services Division</w:t>
            </w:r>
          </w:p>
          <w:p w:rsidR="004D55D0" w:rsidRPr="003120DE" w:rsidRDefault="004D55D0" w:rsidP="00166A04">
            <w:pPr>
              <w:pStyle w:val="NoSpacing"/>
              <w:rPr>
                <w:rFonts w:ascii="Arial" w:hAnsi="Arial" w:cs="Arial"/>
                <w:sz w:val="20"/>
                <w:szCs w:val="20"/>
              </w:rPr>
            </w:pPr>
            <w:r w:rsidRPr="003120DE">
              <w:rPr>
                <w:rFonts w:ascii="Arial" w:hAnsi="Arial" w:cs="Arial"/>
                <w:sz w:val="20"/>
                <w:szCs w:val="20"/>
              </w:rPr>
              <w:t>Seattle Municipal Tower</w:t>
            </w:r>
          </w:p>
          <w:p w:rsidR="004D55D0" w:rsidRPr="003120DE" w:rsidRDefault="004D55D0" w:rsidP="00166A04">
            <w:pPr>
              <w:pStyle w:val="NoSpacing"/>
              <w:rPr>
                <w:rFonts w:ascii="Arial" w:hAnsi="Arial" w:cs="Arial"/>
                <w:sz w:val="20"/>
                <w:szCs w:val="20"/>
              </w:rPr>
            </w:pPr>
            <w:r w:rsidRPr="003120DE">
              <w:rPr>
                <w:rFonts w:ascii="Arial" w:hAnsi="Arial" w:cs="Arial"/>
                <w:sz w:val="20"/>
                <w:szCs w:val="20"/>
              </w:rPr>
              <w:t>P.O. Box 94687</w:t>
            </w:r>
          </w:p>
          <w:p w:rsidR="004D55D0" w:rsidRPr="003120DE" w:rsidRDefault="004D55D0" w:rsidP="00166A04">
            <w:pPr>
              <w:pStyle w:val="NoSpacing"/>
              <w:rPr>
                <w:rFonts w:ascii="Arial" w:hAnsi="Arial" w:cs="Arial"/>
                <w:sz w:val="20"/>
                <w:szCs w:val="20"/>
              </w:rPr>
            </w:pPr>
            <w:r w:rsidRPr="003120DE">
              <w:rPr>
                <w:rFonts w:ascii="Arial" w:hAnsi="Arial" w:cs="Arial"/>
                <w:sz w:val="20"/>
                <w:szCs w:val="20"/>
              </w:rPr>
              <w:t>Seattle, Washington, 98124-4687</w:t>
            </w:r>
          </w:p>
        </w:tc>
      </w:tr>
    </w:tbl>
    <w:p w:rsidR="004D55D0" w:rsidRPr="003120DE" w:rsidRDefault="004D55D0" w:rsidP="004D55D0">
      <w:pPr>
        <w:pStyle w:val="NoSpacing"/>
        <w:rPr>
          <w:rFonts w:ascii="Arial" w:hAnsi="Arial" w:cs="Arial"/>
          <w:sz w:val="20"/>
          <w:szCs w:val="20"/>
        </w:rPr>
      </w:pPr>
    </w:p>
    <w:p w:rsidR="004D55D0" w:rsidRPr="003120DE" w:rsidRDefault="004D55D0" w:rsidP="00A97FFE">
      <w:pPr>
        <w:pStyle w:val="NoSpacing"/>
        <w:numPr>
          <w:ilvl w:val="0"/>
          <w:numId w:val="31"/>
        </w:numPr>
        <w:ind w:hanging="18pt"/>
        <w:rPr>
          <w:rFonts w:ascii="Arial" w:hAnsi="Arial" w:cs="Arial"/>
          <w:sz w:val="20"/>
          <w:szCs w:val="20"/>
        </w:rPr>
      </w:pPr>
      <w:r w:rsidRPr="003120DE">
        <w:rPr>
          <w:rFonts w:ascii="Arial" w:hAnsi="Arial" w:cs="Arial"/>
          <w:sz w:val="20"/>
          <w:szCs w:val="20"/>
        </w:rPr>
        <w:t xml:space="preserve">Hard-copy responses should be in a sealed box or envelope clearly marked and addressed with the </w:t>
      </w:r>
      <w:r w:rsidR="0037134B">
        <w:rPr>
          <w:rFonts w:ascii="Arial" w:hAnsi="Arial" w:cs="Arial"/>
          <w:sz w:val="20"/>
          <w:szCs w:val="20"/>
        </w:rPr>
        <w:t>CPCS</w:t>
      </w:r>
      <w:r w:rsidRPr="003120DE">
        <w:rPr>
          <w:rFonts w:ascii="Arial" w:hAnsi="Arial" w:cs="Arial"/>
          <w:sz w:val="20"/>
          <w:szCs w:val="20"/>
        </w:rPr>
        <w:t xml:space="preserve"> </w:t>
      </w:r>
      <w:r w:rsidR="00FE1770" w:rsidRPr="003120DE">
        <w:rPr>
          <w:rFonts w:ascii="Arial" w:hAnsi="Arial" w:cs="Arial"/>
          <w:sz w:val="20"/>
          <w:szCs w:val="20"/>
        </w:rPr>
        <w:t>Buyer</w:t>
      </w:r>
      <w:r w:rsidRPr="003120DE">
        <w:rPr>
          <w:rFonts w:ascii="Arial" w:hAnsi="Arial" w:cs="Arial"/>
          <w:sz w:val="20"/>
          <w:szCs w:val="20"/>
        </w:rPr>
        <w:t xml:space="preserve"> Name, </w:t>
      </w:r>
      <w:r w:rsidR="00FF6814" w:rsidRPr="003120DE">
        <w:rPr>
          <w:rFonts w:ascii="Arial" w:hAnsi="Arial" w:cs="Arial"/>
          <w:sz w:val="20"/>
          <w:szCs w:val="20"/>
        </w:rPr>
        <w:t xml:space="preserve">RFP </w:t>
      </w:r>
      <w:r w:rsidRPr="003120DE">
        <w:rPr>
          <w:rFonts w:ascii="Arial" w:hAnsi="Arial" w:cs="Arial"/>
          <w:sz w:val="20"/>
          <w:szCs w:val="20"/>
        </w:rPr>
        <w:t xml:space="preserve">title and number.  If </w:t>
      </w:r>
      <w:r w:rsidR="00FF6814" w:rsidRPr="003120DE">
        <w:rPr>
          <w:rFonts w:ascii="Arial" w:hAnsi="Arial" w:cs="Arial"/>
          <w:sz w:val="20"/>
          <w:szCs w:val="20"/>
        </w:rPr>
        <w:t xml:space="preserve">packages </w:t>
      </w:r>
      <w:r w:rsidRPr="003120DE">
        <w:rPr>
          <w:rFonts w:ascii="Arial" w:hAnsi="Arial" w:cs="Arial"/>
          <w:sz w:val="20"/>
          <w:szCs w:val="20"/>
        </w:rPr>
        <w:t xml:space="preserve">are not clearly marked, the Proposer has all risks of the </w:t>
      </w:r>
      <w:r w:rsidR="00FF6814" w:rsidRPr="003120DE">
        <w:rPr>
          <w:rFonts w:ascii="Arial" w:hAnsi="Arial" w:cs="Arial"/>
          <w:sz w:val="20"/>
          <w:szCs w:val="20"/>
        </w:rPr>
        <w:t xml:space="preserve">package </w:t>
      </w:r>
      <w:r w:rsidRPr="003120DE">
        <w:rPr>
          <w:rFonts w:ascii="Arial" w:hAnsi="Arial" w:cs="Arial"/>
          <w:sz w:val="20"/>
          <w:szCs w:val="20"/>
        </w:rPr>
        <w:t xml:space="preserve">being misplaced and not properly delivered. </w:t>
      </w:r>
    </w:p>
    <w:p w:rsidR="004D55D0" w:rsidRPr="003120DE" w:rsidRDefault="004D55D0" w:rsidP="00A97FFE">
      <w:pPr>
        <w:pStyle w:val="NoSpacing"/>
        <w:numPr>
          <w:ilvl w:val="0"/>
          <w:numId w:val="31"/>
        </w:numPr>
        <w:ind w:hanging="18pt"/>
        <w:rPr>
          <w:rFonts w:ascii="Arial" w:hAnsi="Arial" w:cs="Arial"/>
          <w:sz w:val="20"/>
          <w:szCs w:val="20"/>
        </w:rPr>
      </w:pPr>
      <w:r w:rsidRPr="003120DE">
        <w:rPr>
          <w:rFonts w:ascii="Arial" w:hAnsi="Arial" w:cs="Arial"/>
          <w:sz w:val="20"/>
          <w:szCs w:val="20"/>
        </w:rPr>
        <w:t xml:space="preserve">The Submittal may be hand-delivered or must otherwise be received by the </w:t>
      </w:r>
      <w:r w:rsidR="00FE1770" w:rsidRPr="003120DE">
        <w:rPr>
          <w:rFonts w:ascii="Arial" w:hAnsi="Arial" w:cs="Arial"/>
          <w:sz w:val="20"/>
          <w:szCs w:val="20"/>
        </w:rPr>
        <w:t>Buyer</w:t>
      </w:r>
      <w:r w:rsidRPr="003120DE">
        <w:rPr>
          <w:rFonts w:ascii="Arial" w:hAnsi="Arial" w:cs="Arial"/>
          <w:sz w:val="20"/>
          <w:szCs w:val="20"/>
        </w:rPr>
        <w:t xml:space="preserve"> at the address provided, by the submittal deadline</w:t>
      </w:r>
      <w:r w:rsidRPr="003120DE">
        <w:rPr>
          <w:rFonts w:ascii="Arial" w:hAnsi="Arial" w:cs="Arial"/>
          <w:i/>
          <w:sz w:val="20"/>
          <w:szCs w:val="20"/>
        </w:rPr>
        <w:t>.</w:t>
      </w:r>
      <w:r w:rsidRPr="003120DE">
        <w:rPr>
          <w:rFonts w:ascii="Arial" w:hAnsi="Arial" w:cs="Arial"/>
          <w:sz w:val="20"/>
          <w:szCs w:val="20"/>
        </w:rPr>
        <w:t xml:space="preserve">  </w:t>
      </w:r>
      <w:r w:rsidR="00966B56" w:rsidRPr="003120DE">
        <w:rPr>
          <w:rFonts w:ascii="Arial" w:hAnsi="Arial" w:cs="Arial"/>
          <w:sz w:val="20"/>
          <w:szCs w:val="20"/>
        </w:rPr>
        <w:t xml:space="preserve">Delivery </w:t>
      </w:r>
      <w:r w:rsidRPr="003120DE">
        <w:rPr>
          <w:rFonts w:ascii="Arial" w:hAnsi="Arial" w:cs="Arial"/>
          <w:sz w:val="20"/>
          <w:szCs w:val="20"/>
        </w:rPr>
        <w:t>errors will result without careful attention to the proper address.</w:t>
      </w:r>
    </w:p>
    <w:p w:rsidR="004D55D0" w:rsidRPr="003120DE" w:rsidRDefault="004D55D0" w:rsidP="00A97FFE">
      <w:pPr>
        <w:pStyle w:val="NoSpacing"/>
        <w:numPr>
          <w:ilvl w:val="0"/>
          <w:numId w:val="31"/>
        </w:numPr>
        <w:ind w:hanging="18pt"/>
        <w:rPr>
          <w:rFonts w:ascii="Arial" w:hAnsi="Arial" w:cs="Arial"/>
          <w:sz w:val="20"/>
          <w:szCs w:val="20"/>
        </w:rPr>
      </w:pPr>
      <w:r w:rsidRPr="003120DE">
        <w:rPr>
          <w:rFonts w:ascii="Arial" w:hAnsi="Arial" w:cs="Arial"/>
          <w:sz w:val="20"/>
          <w:szCs w:val="20"/>
        </w:rPr>
        <w:t>Submittals and their packaging (boxes or envelopes) should be clearly marked with the name and address of the Proposer</w:t>
      </w:r>
      <w:r w:rsidR="000E403B" w:rsidRPr="003120DE">
        <w:rPr>
          <w:rFonts w:ascii="Arial" w:hAnsi="Arial" w:cs="Arial"/>
          <w:sz w:val="20"/>
          <w:szCs w:val="20"/>
        </w:rPr>
        <w:t>.</w:t>
      </w:r>
    </w:p>
    <w:p w:rsidR="004D55D0" w:rsidRPr="003120DE" w:rsidRDefault="004D55D0" w:rsidP="00A97FFE">
      <w:pPr>
        <w:numPr>
          <w:ilvl w:val="0"/>
          <w:numId w:val="31"/>
        </w:numPr>
        <w:ind w:hanging="18pt"/>
        <w:jc w:val="both"/>
        <w:rPr>
          <w:rFonts w:ascii="Arial" w:hAnsi="Arial" w:cs="Arial"/>
          <w:sz w:val="20"/>
          <w:szCs w:val="20"/>
        </w:rPr>
      </w:pPr>
      <w:r w:rsidRPr="003120DE">
        <w:rPr>
          <w:rFonts w:ascii="Arial" w:hAnsi="Arial" w:cs="Arial"/>
          <w:sz w:val="20"/>
          <w:szCs w:val="20"/>
        </w:rPr>
        <w:lastRenderedPageBreak/>
        <w:t xml:space="preserve">Please do not use any plastic or vinyl binders or folders.  The City prefers simple, stapled paper copies. If a binder or folder is essential due to the size of your submission, they are to be fully 100% recycled stock.  Such binders are available from Keeney’s Office Supply at 425-285-0541 or Complete Office </w:t>
      </w:r>
      <w:r w:rsidR="00FE1F63" w:rsidRPr="003120DE">
        <w:rPr>
          <w:rFonts w:ascii="Arial" w:hAnsi="Arial" w:cs="Arial"/>
          <w:sz w:val="20"/>
          <w:szCs w:val="20"/>
        </w:rPr>
        <w:t>Solutions at</w:t>
      </w:r>
      <w:r w:rsidRPr="003120DE">
        <w:rPr>
          <w:rFonts w:ascii="Arial" w:hAnsi="Arial" w:cs="Arial"/>
          <w:sz w:val="20"/>
          <w:szCs w:val="20"/>
        </w:rPr>
        <w:t xml:space="preserve"> 206-650-9195. </w:t>
      </w:r>
    </w:p>
    <w:p w:rsidR="004D55D0" w:rsidRPr="003120DE" w:rsidRDefault="004D55D0" w:rsidP="00A97FFE">
      <w:pPr>
        <w:numPr>
          <w:ilvl w:val="0"/>
          <w:numId w:val="31"/>
        </w:numPr>
        <w:ind w:hanging="18pt"/>
        <w:jc w:val="both"/>
        <w:rPr>
          <w:rFonts w:ascii="Arial" w:hAnsi="Arial" w:cs="Arial"/>
          <w:sz w:val="20"/>
          <w:szCs w:val="20"/>
        </w:rPr>
      </w:pPr>
      <w:r w:rsidRPr="003120DE">
        <w:rPr>
          <w:rFonts w:ascii="Arial" w:hAnsi="Arial" w:cs="Arial"/>
          <w:sz w:val="20"/>
          <w:szCs w:val="20"/>
        </w:rPr>
        <w:t>Please double-side your submittal.</w:t>
      </w:r>
    </w:p>
    <w:p w:rsidR="004D55D0" w:rsidRDefault="004D55D0" w:rsidP="00A97FFE">
      <w:pPr>
        <w:pStyle w:val="NoSpacing"/>
        <w:ind w:hanging="18pt"/>
        <w:rPr>
          <w:rFonts w:ascii="Arial" w:hAnsi="Arial" w:cs="Arial"/>
          <w:sz w:val="20"/>
          <w:szCs w:val="20"/>
        </w:rPr>
      </w:pPr>
    </w:p>
    <w:bookmarkEnd w:id="50"/>
    <w:bookmarkEnd w:id="51"/>
    <w:bookmarkEnd w:id="52"/>
    <w:bookmarkEnd w:id="53"/>
    <w:bookmarkEnd w:id="54"/>
    <w:bookmarkEnd w:id="55"/>
    <w:bookmarkEnd w:id="56"/>
    <w:bookmarkEnd w:id="57"/>
    <w:p w:rsidR="00A46473" w:rsidRPr="003120DE" w:rsidRDefault="0037236D" w:rsidP="00482742">
      <w:pPr>
        <w:jc w:val="both"/>
        <w:rPr>
          <w:rFonts w:ascii="Arial" w:hAnsi="Arial" w:cs="Arial"/>
          <w:sz w:val="20"/>
          <w:szCs w:val="20"/>
        </w:rPr>
      </w:pPr>
      <w:r w:rsidRPr="003120DE">
        <w:rPr>
          <w:rFonts w:ascii="Arial" w:hAnsi="Arial" w:cs="Arial"/>
          <w:b/>
          <w:sz w:val="20"/>
          <w:szCs w:val="20"/>
        </w:rPr>
        <w:t xml:space="preserve">No RFP </w:t>
      </w:r>
      <w:r w:rsidR="00170626" w:rsidRPr="003120DE">
        <w:rPr>
          <w:rFonts w:ascii="Arial" w:hAnsi="Arial" w:cs="Arial"/>
          <w:b/>
          <w:sz w:val="20"/>
          <w:szCs w:val="20"/>
        </w:rPr>
        <w:t xml:space="preserve">Opening – </w:t>
      </w:r>
      <w:r w:rsidR="0032138D" w:rsidRPr="003120DE">
        <w:rPr>
          <w:rFonts w:ascii="Arial" w:hAnsi="Arial" w:cs="Arial"/>
          <w:b/>
          <w:sz w:val="20"/>
          <w:szCs w:val="20"/>
        </w:rPr>
        <w:t xml:space="preserve">No </w:t>
      </w:r>
      <w:r w:rsidR="00170626" w:rsidRPr="003120DE">
        <w:rPr>
          <w:rFonts w:ascii="Arial" w:hAnsi="Arial" w:cs="Arial"/>
          <w:b/>
          <w:sz w:val="20"/>
          <w:szCs w:val="20"/>
        </w:rPr>
        <w:t>Reading of Prices</w:t>
      </w:r>
      <w:r w:rsidR="00A130B3">
        <w:rPr>
          <w:rFonts w:ascii="Arial" w:hAnsi="Arial" w:cs="Arial"/>
          <w:sz w:val="20"/>
          <w:szCs w:val="20"/>
        </w:rPr>
        <w:t xml:space="preserve">: </w:t>
      </w:r>
      <w:r w:rsidR="00170626" w:rsidRPr="003120DE">
        <w:rPr>
          <w:rFonts w:ascii="Arial" w:hAnsi="Arial" w:cs="Arial"/>
          <w:sz w:val="20"/>
          <w:szCs w:val="20"/>
        </w:rPr>
        <w:t xml:space="preserve">The City does not </w:t>
      </w:r>
      <w:r w:rsidR="00AF6C1D" w:rsidRPr="003120DE">
        <w:rPr>
          <w:rFonts w:ascii="Arial" w:hAnsi="Arial" w:cs="Arial"/>
          <w:sz w:val="20"/>
          <w:szCs w:val="20"/>
        </w:rPr>
        <w:t>conduct a bid opening for RFP responses.</w:t>
      </w:r>
    </w:p>
    <w:p w:rsidR="00603653" w:rsidRPr="003120DE" w:rsidRDefault="00603653" w:rsidP="00482742">
      <w:pPr>
        <w:jc w:val="both"/>
        <w:rPr>
          <w:rFonts w:ascii="Arial" w:hAnsi="Arial" w:cs="Arial"/>
          <w:i/>
          <w:sz w:val="20"/>
          <w:szCs w:val="20"/>
        </w:rPr>
      </w:pPr>
    </w:p>
    <w:p w:rsidR="00904D9E" w:rsidRPr="003120DE" w:rsidRDefault="007F5A48" w:rsidP="00A130B3">
      <w:pPr>
        <w:jc w:val="both"/>
        <w:rPr>
          <w:rFonts w:ascii="Arial" w:hAnsi="Arial" w:cs="Arial"/>
          <w:sz w:val="20"/>
          <w:szCs w:val="20"/>
        </w:rPr>
      </w:pPr>
      <w:r w:rsidRPr="003120DE">
        <w:rPr>
          <w:rFonts w:ascii="Arial" w:hAnsi="Arial" w:cs="Arial"/>
          <w:b/>
          <w:sz w:val="20"/>
          <w:szCs w:val="20"/>
        </w:rPr>
        <w:t xml:space="preserve">Offer </w:t>
      </w:r>
      <w:r w:rsidR="00A130B3">
        <w:rPr>
          <w:rFonts w:ascii="Arial" w:hAnsi="Arial" w:cs="Arial"/>
          <w:b/>
          <w:sz w:val="20"/>
          <w:szCs w:val="20"/>
        </w:rPr>
        <w:t xml:space="preserve">Form: </w:t>
      </w:r>
      <w:r w:rsidR="00E50306" w:rsidRPr="003120DE">
        <w:rPr>
          <w:rFonts w:ascii="Arial" w:hAnsi="Arial" w:cs="Arial"/>
          <w:sz w:val="20"/>
          <w:szCs w:val="20"/>
        </w:rPr>
        <w:t>Proposer</w:t>
      </w:r>
      <w:r w:rsidR="003243E5" w:rsidRPr="003120DE">
        <w:rPr>
          <w:rFonts w:ascii="Arial" w:hAnsi="Arial" w:cs="Arial"/>
          <w:sz w:val="20"/>
          <w:szCs w:val="20"/>
        </w:rPr>
        <w:t xml:space="preserve"> shall specify response </w:t>
      </w:r>
      <w:r w:rsidR="00A56560" w:rsidRPr="003120DE">
        <w:rPr>
          <w:rFonts w:ascii="Arial" w:hAnsi="Arial" w:cs="Arial"/>
          <w:sz w:val="20"/>
          <w:szCs w:val="20"/>
        </w:rPr>
        <w:t xml:space="preserve">in the format and </w:t>
      </w:r>
      <w:r w:rsidR="003243E5" w:rsidRPr="003120DE">
        <w:rPr>
          <w:rFonts w:ascii="Arial" w:hAnsi="Arial" w:cs="Arial"/>
          <w:sz w:val="20"/>
          <w:szCs w:val="20"/>
        </w:rPr>
        <w:t xml:space="preserve">on </w:t>
      </w:r>
      <w:r w:rsidR="00A56560" w:rsidRPr="003120DE">
        <w:rPr>
          <w:rFonts w:ascii="Arial" w:hAnsi="Arial" w:cs="Arial"/>
          <w:sz w:val="20"/>
          <w:szCs w:val="20"/>
        </w:rPr>
        <w:t xml:space="preserve">any </w:t>
      </w:r>
      <w:r w:rsidR="003243E5" w:rsidRPr="003120DE">
        <w:rPr>
          <w:rFonts w:ascii="Arial" w:hAnsi="Arial" w:cs="Arial"/>
          <w:sz w:val="20"/>
          <w:szCs w:val="20"/>
        </w:rPr>
        <w:t>form</w:t>
      </w:r>
      <w:r w:rsidR="00033EFD" w:rsidRPr="003120DE">
        <w:rPr>
          <w:rFonts w:ascii="Arial" w:hAnsi="Arial" w:cs="Arial"/>
          <w:sz w:val="20"/>
          <w:szCs w:val="20"/>
        </w:rPr>
        <w:t>s</w:t>
      </w:r>
      <w:r w:rsidR="003243E5" w:rsidRPr="003120DE">
        <w:rPr>
          <w:rFonts w:ascii="Arial" w:hAnsi="Arial" w:cs="Arial"/>
          <w:sz w:val="20"/>
          <w:szCs w:val="20"/>
        </w:rPr>
        <w:t xml:space="preserve"> provided, indicating unit prices if</w:t>
      </w:r>
      <w:r w:rsidR="00170626" w:rsidRPr="003120DE">
        <w:rPr>
          <w:rFonts w:ascii="Arial" w:hAnsi="Arial" w:cs="Arial"/>
          <w:sz w:val="20"/>
          <w:szCs w:val="20"/>
        </w:rPr>
        <w:t xml:space="preserve"> </w:t>
      </w:r>
      <w:r w:rsidR="003243E5" w:rsidRPr="003120DE">
        <w:rPr>
          <w:rFonts w:ascii="Arial" w:hAnsi="Arial" w:cs="Arial"/>
          <w:sz w:val="20"/>
          <w:szCs w:val="20"/>
        </w:rPr>
        <w:t xml:space="preserve">appropriate, </w:t>
      </w:r>
      <w:r w:rsidR="00A66E26" w:rsidRPr="003120DE">
        <w:rPr>
          <w:rFonts w:ascii="Arial" w:hAnsi="Arial" w:cs="Arial"/>
          <w:sz w:val="20"/>
          <w:szCs w:val="20"/>
        </w:rPr>
        <w:t>and attaching</w:t>
      </w:r>
      <w:r w:rsidR="003243E5" w:rsidRPr="003120DE">
        <w:rPr>
          <w:rFonts w:ascii="Arial" w:hAnsi="Arial" w:cs="Arial"/>
          <w:sz w:val="20"/>
          <w:szCs w:val="20"/>
        </w:rPr>
        <w:t xml:space="preserve"> additional pages if needed.  </w:t>
      </w:r>
      <w:r w:rsidR="00CC4E8C" w:rsidRPr="003120DE">
        <w:rPr>
          <w:rFonts w:ascii="Arial" w:hAnsi="Arial" w:cs="Arial"/>
          <w:sz w:val="20"/>
          <w:szCs w:val="20"/>
        </w:rPr>
        <w:t xml:space="preserve">In the case of difference between the unit pricing and the extended price, the City shall use the unit pricing.  </w:t>
      </w:r>
      <w:r w:rsidR="003243E5" w:rsidRPr="003120DE">
        <w:rPr>
          <w:rFonts w:ascii="Arial" w:hAnsi="Arial" w:cs="Arial"/>
          <w:sz w:val="20"/>
          <w:szCs w:val="20"/>
        </w:rPr>
        <w:t xml:space="preserve">The City may correct the extended price accordingly.  </w:t>
      </w:r>
      <w:r w:rsidR="00E50306" w:rsidRPr="003120DE">
        <w:rPr>
          <w:rFonts w:ascii="Arial" w:hAnsi="Arial" w:cs="Arial"/>
          <w:sz w:val="20"/>
          <w:szCs w:val="20"/>
        </w:rPr>
        <w:t>Proposer</w:t>
      </w:r>
      <w:r w:rsidR="003243E5" w:rsidRPr="003120DE">
        <w:rPr>
          <w:rFonts w:ascii="Arial" w:hAnsi="Arial" w:cs="Arial"/>
          <w:sz w:val="20"/>
          <w:szCs w:val="20"/>
        </w:rPr>
        <w:t xml:space="preserve"> shall quote prices with freight prepaid and allowed. </w:t>
      </w:r>
      <w:r w:rsidR="00AD273A" w:rsidRPr="003120DE">
        <w:rPr>
          <w:rFonts w:ascii="Arial" w:hAnsi="Arial" w:cs="Arial"/>
          <w:sz w:val="20"/>
          <w:szCs w:val="20"/>
        </w:rPr>
        <w:t xml:space="preserve"> </w:t>
      </w:r>
      <w:r w:rsidR="00E50306" w:rsidRPr="003120DE">
        <w:rPr>
          <w:rFonts w:ascii="Arial" w:hAnsi="Arial" w:cs="Arial"/>
          <w:sz w:val="20"/>
          <w:szCs w:val="20"/>
        </w:rPr>
        <w:t>Proposer</w:t>
      </w:r>
      <w:r w:rsidR="003243E5" w:rsidRPr="003120DE">
        <w:rPr>
          <w:rFonts w:ascii="Arial" w:hAnsi="Arial" w:cs="Arial"/>
          <w:sz w:val="20"/>
          <w:szCs w:val="20"/>
        </w:rPr>
        <w:t xml:space="preserve"> shall quote prices FOB Destination.</w:t>
      </w:r>
      <w:r w:rsidR="00833CC1" w:rsidRPr="003120DE">
        <w:rPr>
          <w:rFonts w:ascii="Arial" w:hAnsi="Arial" w:cs="Arial"/>
          <w:sz w:val="20"/>
          <w:szCs w:val="20"/>
        </w:rPr>
        <w:t xml:space="preserve"> </w:t>
      </w:r>
      <w:r w:rsidR="00BA3659" w:rsidRPr="003120DE">
        <w:rPr>
          <w:rFonts w:ascii="Arial" w:hAnsi="Arial" w:cs="Arial"/>
          <w:sz w:val="20"/>
          <w:szCs w:val="20"/>
        </w:rPr>
        <w:t xml:space="preserve">  All prices shall be in US Dollars.  </w:t>
      </w:r>
    </w:p>
    <w:p w:rsidR="00740E10" w:rsidRPr="003120DE" w:rsidRDefault="00740E10" w:rsidP="00482742">
      <w:pPr>
        <w:jc w:val="both"/>
        <w:rPr>
          <w:rFonts w:ascii="Arial" w:hAnsi="Arial" w:cs="Arial"/>
          <w:sz w:val="20"/>
          <w:szCs w:val="20"/>
        </w:rPr>
      </w:pPr>
    </w:p>
    <w:p w:rsidR="00740E10" w:rsidRPr="003120DE" w:rsidRDefault="00740E10" w:rsidP="00482742">
      <w:pPr>
        <w:jc w:val="both"/>
        <w:rPr>
          <w:rFonts w:ascii="Arial" w:hAnsi="Arial" w:cs="Arial"/>
          <w:sz w:val="20"/>
          <w:szCs w:val="20"/>
        </w:rPr>
      </w:pPr>
      <w:r w:rsidRPr="003120DE">
        <w:rPr>
          <w:rFonts w:ascii="Arial" w:hAnsi="Arial" w:cs="Arial"/>
          <w:b/>
          <w:sz w:val="20"/>
          <w:szCs w:val="20"/>
        </w:rPr>
        <w:t>Proposer Responsibility to Provide Full Respon</w:t>
      </w:r>
      <w:r w:rsidR="00A130B3">
        <w:rPr>
          <w:rFonts w:ascii="Arial" w:hAnsi="Arial" w:cs="Arial"/>
          <w:b/>
          <w:sz w:val="20"/>
          <w:szCs w:val="20"/>
        </w:rPr>
        <w:t xml:space="preserve">se: </w:t>
      </w:r>
      <w:r w:rsidRPr="003120DE">
        <w:rPr>
          <w:rFonts w:ascii="Arial" w:hAnsi="Arial" w:cs="Arial"/>
          <w:sz w:val="20"/>
          <w:szCs w:val="20"/>
        </w:rPr>
        <w:t xml:space="preserve">It is the Proposer’s responsibility to </w:t>
      </w:r>
      <w:r w:rsidR="00966B56" w:rsidRPr="003120DE">
        <w:rPr>
          <w:rFonts w:ascii="Arial" w:hAnsi="Arial" w:cs="Arial"/>
          <w:sz w:val="20"/>
          <w:szCs w:val="20"/>
        </w:rPr>
        <w:t>respond</w:t>
      </w:r>
      <w:r w:rsidR="00B13D5D" w:rsidRPr="003120DE">
        <w:rPr>
          <w:rFonts w:ascii="Arial" w:hAnsi="Arial" w:cs="Arial"/>
          <w:sz w:val="20"/>
          <w:szCs w:val="20"/>
        </w:rPr>
        <w:t>, which</w:t>
      </w:r>
      <w:r w:rsidRPr="003120DE">
        <w:rPr>
          <w:rFonts w:ascii="Arial" w:hAnsi="Arial" w:cs="Arial"/>
          <w:sz w:val="20"/>
          <w:szCs w:val="20"/>
        </w:rPr>
        <w:t xml:space="preserve"> does not require interpretation or clarification by the Buyer.  The Proposer is to provide all requested materials, forms and information. The Proposer is responsible to ensure the materials submitted will</w:t>
      </w:r>
      <w:r w:rsidR="00D17654" w:rsidRPr="003120DE">
        <w:rPr>
          <w:rFonts w:ascii="Arial" w:hAnsi="Arial" w:cs="Arial"/>
          <w:sz w:val="20"/>
          <w:szCs w:val="20"/>
        </w:rPr>
        <w:t xml:space="preserve"> </w:t>
      </w:r>
      <w:r w:rsidRPr="003120DE">
        <w:rPr>
          <w:rFonts w:ascii="Arial" w:hAnsi="Arial" w:cs="Arial"/>
          <w:sz w:val="20"/>
          <w:szCs w:val="20"/>
        </w:rPr>
        <w:t xml:space="preserve">properly and accurately reflects the </w:t>
      </w:r>
      <w:r w:rsidR="00041581" w:rsidRPr="003120DE">
        <w:rPr>
          <w:rFonts w:ascii="Arial" w:hAnsi="Arial" w:cs="Arial"/>
          <w:sz w:val="20"/>
          <w:szCs w:val="20"/>
        </w:rPr>
        <w:t>Proposer</w:t>
      </w:r>
      <w:r w:rsidRPr="003120DE">
        <w:rPr>
          <w:rFonts w:ascii="Arial" w:hAnsi="Arial" w:cs="Arial"/>
          <w:sz w:val="20"/>
          <w:szCs w:val="20"/>
        </w:rPr>
        <w:t xml:space="preserve"> specifications and offering.  During scoring and evaluation (prior to interviews if any), the City will rely upon the submitted materials and shall not accept materials from the Proposer after the RFP deadline; </w:t>
      </w:r>
      <w:r w:rsidR="00C04897" w:rsidRPr="003120DE">
        <w:rPr>
          <w:rFonts w:ascii="Arial" w:hAnsi="Arial" w:cs="Arial"/>
          <w:sz w:val="20"/>
          <w:szCs w:val="20"/>
        </w:rPr>
        <w:t>however,</w:t>
      </w:r>
      <w:r w:rsidRPr="003120DE">
        <w:rPr>
          <w:rFonts w:ascii="Arial" w:hAnsi="Arial" w:cs="Arial"/>
          <w:sz w:val="20"/>
          <w:szCs w:val="20"/>
        </w:rPr>
        <w:t xml:space="preserve"> this does not limit the right of the City to consider additional information </w:t>
      </w:r>
      <w:r w:rsidR="008B52CB" w:rsidRPr="003120DE">
        <w:rPr>
          <w:rFonts w:ascii="Arial" w:hAnsi="Arial" w:cs="Arial"/>
          <w:sz w:val="20"/>
          <w:szCs w:val="20"/>
        </w:rPr>
        <w:t xml:space="preserve">(such as references that are not provided by the Proposer but are known to the City, or past experience by the City in assessing responsibility), </w:t>
      </w:r>
      <w:r w:rsidRPr="003120DE">
        <w:rPr>
          <w:rFonts w:ascii="Arial" w:hAnsi="Arial" w:cs="Arial"/>
          <w:sz w:val="20"/>
          <w:szCs w:val="20"/>
        </w:rPr>
        <w:t xml:space="preserve">or </w:t>
      </w:r>
      <w:r w:rsidR="008B52CB" w:rsidRPr="003120DE">
        <w:rPr>
          <w:rFonts w:ascii="Arial" w:hAnsi="Arial" w:cs="Arial"/>
          <w:sz w:val="20"/>
          <w:szCs w:val="20"/>
        </w:rPr>
        <w:t xml:space="preserve">to </w:t>
      </w:r>
      <w:r w:rsidRPr="003120DE">
        <w:rPr>
          <w:rFonts w:ascii="Arial" w:hAnsi="Arial" w:cs="Arial"/>
          <w:sz w:val="20"/>
          <w:szCs w:val="20"/>
        </w:rPr>
        <w:t xml:space="preserve">seek clarifications by the City. </w:t>
      </w:r>
    </w:p>
    <w:p w:rsidR="002F75A0" w:rsidRPr="003120DE" w:rsidRDefault="002F75A0" w:rsidP="00482742">
      <w:pPr>
        <w:tabs>
          <w:tab w:val="start" w:pos="18pt"/>
        </w:tabs>
        <w:jc w:val="both"/>
        <w:rPr>
          <w:rFonts w:ascii="Arial" w:hAnsi="Arial" w:cs="Arial"/>
          <w:sz w:val="20"/>
          <w:szCs w:val="20"/>
        </w:rPr>
      </w:pPr>
    </w:p>
    <w:p w:rsidR="00140624" w:rsidRPr="003120DE" w:rsidRDefault="00A130B3" w:rsidP="00A130B3">
      <w:pPr>
        <w:tabs>
          <w:tab w:val="start" w:pos="0pt"/>
        </w:tabs>
        <w:jc w:val="both"/>
        <w:rPr>
          <w:rFonts w:ascii="Arial" w:hAnsi="Arial" w:cs="Arial"/>
          <w:sz w:val="20"/>
          <w:szCs w:val="20"/>
        </w:rPr>
      </w:pPr>
      <w:r>
        <w:rPr>
          <w:rFonts w:ascii="Arial" w:hAnsi="Arial" w:cs="Arial"/>
          <w:b/>
          <w:bCs/>
          <w:sz w:val="20"/>
          <w:szCs w:val="20"/>
        </w:rPr>
        <w:t xml:space="preserve">Partial and Multiple Awards: </w:t>
      </w:r>
      <w:r w:rsidR="00140624" w:rsidRPr="003120DE">
        <w:rPr>
          <w:rFonts w:ascii="Arial" w:hAnsi="Arial" w:cs="Arial"/>
          <w:sz w:val="20"/>
          <w:szCs w:val="20"/>
        </w:rPr>
        <w:t xml:space="preserve">Unless stated to the contrary in the Scope of Work, the City reserves the right to name </w:t>
      </w:r>
      <w:r w:rsidR="00C04897" w:rsidRPr="003120DE">
        <w:rPr>
          <w:rFonts w:ascii="Arial" w:hAnsi="Arial" w:cs="Arial"/>
          <w:sz w:val="20"/>
          <w:szCs w:val="20"/>
        </w:rPr>
        <w:t>partial and/or multiple awards</w:t>
      </w:r>
      <w:r w:rsidR="00140624" w:rsidRPr="003120DE">
        <w:rPr>
          <w:rFonts w:ascii="Arial" w:hAnsi="Arial" w:cs="Arial"/>
          <w:sz w:val="20"/>
          <w:szCs w:val="20"/>
        </w:rPr>
        <w:t xml:space="preserve">, in the best interest of the City.   </w:t>
      </w:r>
      <w:r w:rsidR="00E50306" w:rsidRPr="003120DE">
        <w:rPr>
          <w:rFonts w:ascii="Arial" w:hAnsi="Arial" w:cs="Arial"/>
          <w:sz w:val="20"/>
          <w:szCs w:val="20"/>
        </w:rPr>
        <w:t>Proposer</w:t>
      </w:r>
      <w:r w:rsidR="00140624" w:rsidRPr="003120DE">
        <w:rPr>
          <w:rFonts w:ascii="Arial" w:hAnsi="Arial" w:cs="Arial"/>
          <w:sz w:val="20"/>
          <w:szCs w:val="20"/>
        </w:rPr>
        <w:t xml:space="preserve">s are to prepare proposals given the City’s right to </w:t>
      </w:r>
      <w:r w:rsidR="00C04897" w:rsidRPr="003120DE">
        <w:rPr>
          <w:rFonts w:ascii="Arial" w:hAnsi="Arial" w:cs="Arial"/>
          <w:sz w:val="20"/>
          <w:szCs w:val="20"/>
        </w:rPr>
        <w:t>partial or multiple awards</w:t>
      </w:r>
      <w:r w:rsidR="00140624" w:rsidRPr="003120DE">
        <w:rPr>
          <w:rFonts w:ascii="Arial" w:hAnsi="Arial" w:cs="Arial"/>
          <w:sz w:val="20"/>
          <w:szCs w:val="20"/>
        </w:rPr>
        <w:t xml:space="preserve">.  If </w:t>
      </w:r>
      <w:r w:rsidR="00E50306" w:rsidRPr="003120DE">
        <w:rPr>
          <w:rFonts w:ascii="Arial" w:hAnsi="Arial" w:cs="Arial"/>
          <w:sz w:val="20"/>
          <w:szCs w:val="20"/>
        </w:rPr>
        <w:t>Proposer</w:t>
      </w:r>
      <w:r w:rsidR="00140624" w:rsidRPr="003120DE">
        <w:rPr>
          <w:rFonts w:ascii="Arial" w:hAnsi="Arial" w:cs="Arial"/>
          <w:sz w:val="20"/>
          <w:szCs w:val="20"/>
        </w:rPr>
        <w:t xml:space="preserve"> is submitting an </w:t>
      </w:r>
      <w:r w:rsidR="00FE1F63">
        <w:rPr>
          <w:rFonts w:ascii="Arial" w:hAnsi="Arial" w:cs="Arial"/>
          <w:sz w:val="20"/>
          <w:szCs w:val="20"/>
        </w:rPr>
        <w:t>“</w:t>
      </w:r>
      <w:r w:rsidR="00140624" w:rsidRPr="003120DE">
        <w:rPr>
          <w:rFonts w:ascii="Arial" w:hAnsi="Arial" w:cs="Arial"/>
          <w:sz w:val="20"/>
          <w:szCs w:val="20"/>
        </w:rPr>
        <w:t>All</w:t>
      </w:r>
      <w:r w:rsidR="00FE1F63">
        <w:rPr>
          <w:rFonts w:ascii="Arial" w:hAnsi="Arial" w:cs="Arial"/>
          <w:sz w:val="20"/>
          <w:szCs w:val="20"/>
        </w:rPr>
        <w:t>”</w:t>
      </w:r>
      <w:r w:rsidR="00140624" w:rsidRPr="003120DE">
        <w:rPr>
          <w:rFonts w:ascii="Arial" w:hAnsi="Arial" w:cs="Arial"/>
          <w:sz w:val="20"/>
          <w:szCs w:val="20"/>
        </w:rPr>
        <w:t xml:space="preserve"> or </w:t>
      </w:r>
      <w:r w:rsidR="00FE1F63">
        <w:rPr>
          <w:rFonts w:ascii="Arial" w:hAnsi="Arial" w:cs="Arial"/>
          <w:sz w:val="20"/>
          <w:szCs w:val="20"/>
        </w:rPr>
        <w:t>“</w:t>
      </w:r>
      <w:r w:rsidR="00140624" w:rsidRPr="003120DE">
        <w:rPr>
          <w:rFonts w:ascii="Arial" w:hAnsi="Arial" w:cs="Arial"/>
          <w:sz w:val="20"/>
          <w:szCs w:val="20"/>
        </w:rPr>
        <w:t>None</w:t>
      </w:r>
      <w:r w:rsidR="00FE1F63">
        <w:rPr>
          <w:rFonts w:ascii="Arial" w:hAnsi="Arial" w:cs="Arial"/>
          <w:sz w:val="20"/>
          <w:szCs w:val="20"/>
        </w:rPr>
        <w:t>”</w:t>
      </w:r>
      <w:r w:rsidR="00140624" w:rsidRPr="003120DE">
        <w:rPr>
          <w:rFonts w:ascii="Arial" w:hAnsi="Arial" w:cs="Arial"/>
          <w:sz w:val="20"/>
          <w:szCs w:val="20"/>
        </w:rPr>
        <w:t xml:space="preserve"> offer such offer must be clearly marked as </w:t>
      </w:r>
      <w:r w:rsidR="00FE1F63">
        <w:rPr>
          <w:rFonts w:ascii="Arial" w:hAnsi="Arial" w:cs="Arial"/>
          <w:sz w:val="20"/>
          <w:szCs w:val="20"/>
        </w:rPr>
        <w:t>“</w:t>
      </w:r>
      <w:r w:rsidR="00140624" w:rsidRPr="003120DE">
        <w:rPr>
          <w:rFonts w:ascii="Arial" w:hAnsi="Arial" w:cs="Arial"/>
          <w:sz w:val="20"/>
          <w:szCs w:val="20"/>
        </w:rPr>
        <w:t>All</w:t>
      </w:r>
      <w:r w:rsidR="00FE1F63">
        <w:rPr>
          <w:rFonts w:ascii="Arial" w:hAnsi="Arial" w:cs="Arial"/>
          <w:sz w:val="20"/>
          <w:szCs w:val="20"/>
        </w:rPr>
        <w:t>”</w:t>
      </w:r>
      <w:r w:rsidR="00140624" w:rsidRPr="003120DE">
        <w:rPr>
          <w:rFonts w:ascii="Arial" w:hAnsi="Arial" w:cs="Arial"/>
          <w:sz w:val="20"/>
          <w:szCs w:val="20"/>
        </w:rPr>
        <w:t xml:space="preserve"> or </w:t>
      </w:r>
      <w:r w:rsidR="00FE1F63">
        <w:rPr>
          <w:rFonts w:ascii="Arial" w:hAnsi="Arial" w:cs="Arial"/>
          <w:sz w:val="20"/>
          <w:szCs w:val="20"/>
        </w:rPr>
        <w:t>“</w:t>
      </w:r>
      <w:r w:rsidR="00140624" w:rsidRPr="003120DE">
        <w:rPr>
          <w:rFonts w:ascii="Arial" w:hAnsi="Arial" w:cs="Arial"/>
          <w:sz w:val="20"/>
          <w:szCs w:val="20"/>
        </w:rPr>
        <w:t>None</w:t>
      </w:r>
      <w:r w:rsidR="00FE1F63">
        <w:rPr>
          <w:rFonts w:ascii="Arial" w:hAnsi="Arial" w:cs="Arial"/>
          <w:sz w:val="20"/>
          <w:szCs w:val="20"/>
        </w:rPr>
        <w:t>”</w:t>
      </w:r>
      <w:r w:rsidR="00140624" w:rsidRPr="003120DE">
        <w:rPr>
          <w:rFonts w:ascii="Arial" w:hAnsi="Arial" w:cs="Arial"/>
          <w:sz w:val="20"/>
          <w:szCs w:val="20"/>
        </w:rPr>
        <w:t xml:space="preserve">.  Further, the City may eliminate an individual line item when calculating award, to best meet the needs of the City, if a line item is not routinely available or is a cost that exceeds the City funds.  For Proposals, the City may negotiate with the successful </w:t>
      </w:r>
      <w:r w:rsidR="00E50306" w:rsidRPr="003120DE">
        <w:rPr>
          <w:rFonts w:ascii="Arial" w:hAnsi="Arial" w:cs="Arial"/>
          <w:sz w:val="20"/>
          <w:szCs w:val="20"/>
        </w:rPr>
        <w:t>Proposer</w:t>
      </w:r>
      <w:r w:rsidR="00140624" w:rsidRPr="003120DE">
        <w:rPr>
          <w:rFonts w:ascii="Arial" w:hAnsi="Arial" w:cs="Arial"/>
          <w:sz w:val="20"/>
          <w:szCs w:val="20"/>
        </w:rPr>
        <w:t>, to finalize the work and specifications consistent with the objectives of the RFP.</w:t>
      </w:r>
    </w:p>
    <w:p w:rsidR="00CE5B9B" w:rsidRDefault="00CE5B9B" w:rsidP="00CE5B9B">
      <w:pPr>
        <w:tabs>
          <w:tab w:val="start" w:pos="18pt"/>
        </w:tabs>
        <w:jc w:val="both"/>
        <w:rPr>
          <w:rFonts w:ascii="Arial" w:hAnsi="Arial" w:cs="Arial"/>
          <w:sz w:val="20"/>
          <w:szCs w:val="20"/>
        </w:rPr>
      </w:pPr>
      <w:bookmarkStart w:id="58" w:name="_Toc524484966"/>
      <w:bookmarkStart w:id="59" w:name="_Toc524754153"/>
      <w:bookmarkStart w:id="60" w:name="_Toc526492398"/>
      <w:bookmarkStart w:id="61" w:name="_Toc528557453"/>
      <w:bookmarkStart w:id="62" w:name="_Toc529153513"/>
      <w:bookmarkStart w:id="63" w:name="_Toc30899411"/>
    </w:p>
    <w:p w:rsidR="001D01E0" w:rsidRPr="00B04A24" w:rsidRDefault="0013756C" w:rsidP="00CE5B9B">
      <w:pPr>
        <w:tabs>
          <w:tab w:val="start" w:pos="18pt"/>
        </w:tabs>
        <w:jc w:val="both"/>
        <w:rPr>
          <w:sz w:val="20"/>
          <w:szCs w:val="20"/>
        </w:rPr>
      </w:pPr>
      <w:r w:rsidRPr="002304CE">
        <w:rPr>
          <w:rFonts w:ascii="Arial" w:hAnsi="Arial" w:cs="Arial"/>
          <w:b/>
          <w:sz w:val="20"/>
          <w:szCs w:val="20"/>
        </w:rPr>
        <w:t>T</w:t>
      </w:r>
      <w:r w:rsidR="00A130B3" w:rsidRPr="002304CE">
        <w:rPr>
          <w:rFonts w:ascii="Arial" w:hAnsi="Arial" w:cs="Arial"/>
          <w:b/>
          <w:sz w:val="20"/>
          <w:szCs w:val="20"/>
        </w:rPr>
        <w:t>axes:</w:t>
      </w:r>
      <w:r w:rsidR="00A130B3" w:rsidRPr="00B04A24">
        <w:rPr>
          <w:sz w:val="20"/>
          <w:szCs w:val="20"/>
        </w:rPr>
        <w:t xml:space="preserve"> </w:t>
      </w:r>
      <w:r w:rsidR="001D01E0" w:rsidRPr="002304CE">
        <w:rPr>
          <w:rFonts w:ascii="Arial" w:hAnsi="Arial" w:cs="Arial"/>
          <w:sz w:val="20"/>
          <w:szCs w:val="20"/>
        </w:rPr>
        <w:t xml:space="preserve">The City is exempt from Federal Excise Tax. Washington state </w:t>
      </w:r>
      <w:r w:rsidR="00BC0585" w:rsidRPr="002304CE">
        <w:rPr>
          <w:rFonts w:ascii="Arial" w:hAnsi="Arial" w:cs="Arial"/>
          <w:sz w:val="20"/>
          <w:szCs w:val="20"/>
        </w:rPr>
        <w:t xml:space="preserve">tax, use tax if any, </w:t>
      </w:r>
      <w:r w:rsidR="001D01E0" w:rsidRPr="002304CE">
        <w:rPr>
          <w:rFonts w:ascii="Arial" w:hAnsi="Arial" w:cs="Arial"/>
          <w:sz w:val="20"/>
          <w:szCs w:val="20"/>
        </w:rPr>
        <w:t xml:space="preserve">and local sales tax will </w:t>
      </w:r>
      <w:r w:rsidR="00860993" w:rsidRPr="002304CE">
        <w:rPr>
          <w:rFonts w:ascii="Arial" w:hAnsi="Arial" w:cs="Arial"/>
          <w:sz w:val="20"/>
          <w:szCs w:val="20"/>
        </w:rPr>
        <w:t xml:space="preserve">be added onto the resultant Contract cost, </w:t>
      </w:r>
      <w:r w:rsidR="004A78F6" w:rsidRPr="002304CE">
        <w:rPr>
          <w:rFonts w:ascii="Arial" w:hAnsi="Arial" w:cs="Arial"/>
          <w:sz w:val="20"/>
          <w:szCs w:val="20"/>
        </w:rPr>
        <w:t>although will not be used in evaluation of costs</w:t>
      </w:r>
      <w:r w:rsidR="001D01E0" w:rsidRPr="002304CE">
        <w:rPr>
          <w:rFonts w:ascii="Arial" w:hAnsi="Arial" w:cs="Arial"/>
          <w:sz w:val="20"/>
          <w:szCs w:val="20"/>
        </w:rPr>
        <w:t>.</w:t>
      </w:r>
    </w:p>
    <w:p w:rsidR="00140624" w:rsidRPr="003120DE" w:rsidRDefault="00F7499E" w:rsidP="00BE1404">
      <w:pPr>
        <w:pStyle w:val="Heading2"/>
        <w:keepLines/>
        <w:numPr>
          <w:ilvl w:val="1"/>
          <w:numId w:val="0"/>
        </w:numPr>
        <w:tabs>
          <w:tab w:val="start" w:pos="-72pt"/>
          <w:tab w:val="start" w:pos="18pt"/>
          <w:tab w:val="start" w:pos="54pt"/>
        </w:tabs>
        <w:spacing w:before="6pt" w:after="0pt"/>
        <w:jc w:val="both"/>
        <w:rPr>
          <w:sz w:val="20"/>
          <w:szCs w:val="20"/>
        </w:rPr>
      </w:pPr>
      <w:r w:rsidRPr="003120DE">
        <w:rPr>
          <w:i w:val="0"/>
          <w:sz w:val="20"/>
          <w:szCs w:val="20"/>
        </w:rPr>
        <w:t>I</w:t>
      </w:r>
      <w:r w:rsidR="00A130B3">
        <w:rPr>
          <w:i w:val="0"/>
          <w:sz w:val="20"/>
          <w:szCs w:val="20"/>
        </w:rPr>
        <w:t xml:space="preserve">nterlocal Purchasing Agreements: </w:t>
      </w:r>
      <w:r w:rsidR="00140624" w:rsidRPr="00A130B3">
        <w:rPr>
          <w:b w:val="0"/>
          <w:i w:val="0"/>
          <w:sz w:val="20"/>
          <w:szCs w:val="20"/>
        </w:rPr>
        <w:t>This is for information</w:t>
      </w:r>
      <w:r w:rsidR="00C23E1C" w:rsidRPr="00A130B3">
        <w:rPr>
          <w:b w:val="0"/>
          <w:i w:val="0"/>
          <w:sz w:val="20"/>
          <w:szCs w:val="20"/>
        </w:rPr>
        <w:t xml:space="preserve"> only</w:t>
      </w:r>
      <w:r w:rsidR="00140624" w:rsidRPr="00A130B3">
        <w:rPr>
          <w:b w:val="0"/>
          <w:i w:val="0"/>
          <w:sz w:val="20"/>
          <w:szCs w:val="20"/>
        </w:rPr>
        <w:t xml:space="preserve"> and </w:t>
      </w:r>
      <w:r w:rsidR="00C23E1C" w:rsidRPr="00A130B3">
        <w:rPr>
          <w:b w:val="0"/>
          <w:i w:val="0"/>
          <w:sz w:val="20"/>
          <w:szCs w:val="20"/>
        </w:rPr>
        <w:t xml:space="preserve">is </w:t>
      </w:r>
      <w:r w:rsidR="00140624" w:rsidRPr="00A130B3">
        <w:rPr>
          <w:b w:val="0"/>
          <w:i w:val="0"/>
          <w:sz w:val="20"/>
          <w:szCs w:val="20"/>
        </w:rPr>
        <w:t xml:space="preserve">not be used </w:t>
      </w:r>
      <w:r w:rsidR="00C23E1C" w:rsidRPr="00A130B3">
        <w:rPr>
          <w:b w:val="0"/>
          <w:i w:val="0"/>
          <w:sz w:val="20"/>
          <w:szCs w:val="20"/>
        </w:rPr>
        <w:t xml:space="preserve">to evaluate candidates. </w:t>
      </w:r>
      <w:r w:rsidR="00140624" w:rsidRPr="00A130B3">
        <w:rPr>
          <w:b w:val="0"/>
          <w:i w:val="0"/>
          <w:sz w:val="20"/>
          <w:szCs w:val="20"/>
        </w:rPr>
        <w:t>RCW 39.34 allows cooperative purchasing between public agencies, and other political subdivisions</w:t>
      </w:r>
      <w:r w:rsidR="00140624" w:rsidRPr="002304CE">
        <w:rPr>
          <w:i w:val="0"/>
          <w:sz w:val="20"/>
          <w:szCs w:val="20"/>
        </w:rPr>
        <w:t xml:space="preserve">. </w:t>
      </w:r>
      <w:r w:rsidR="00140624" w:rsidRPr="002304CE">
        <w:rPr>
          <w:rStyle w:val="Strong"/>
          <w:i w:val="0"/>
          <w:sz w:val="20"/>
          <w:szCs w:val="20"/>
        </w:rPr>
        <w:t xml:space="preserve">SMC </w:t>
      </w:r>
      <w:hyperlink r:id="rId25" w:anchor="h0" w:history="1"/>
      <w:hyperlink r:id="rId26" w:anchor="h2" w:history="1"/>
      <w:r w:rsidR="00140624" w:rsidRPr="002304CE">
        <w:rPr>
          <w:rStyle w:val="Strong"/>
          <w:i w:val="0"/>
          <w:sz w:val="20"/>
          <w:szCs w:val="20"/>
        </w:rPr>
        <w:t>20.60.100 also allows nonprofits to use these agreements.</w:t>
      </w:r>
      <w:r w:rsidR="00140624" w:rsidRPr="00A130B3">
        <w:rPr>
          <w:rStyle w:val="Strong"/>
          <w:b/>
          <w:i w:val="0"/>
          <w:sz w:val="20"/>
          <w:szCs w:val="20"/>
        </w:rPr>
        <w:t xml:space="preserve"> </w:t>
      </w:r>
      <w:r w:rsidR="00140624" w:rsidRPr="00A130B3">
        <w:rPr>
          <w:b w:val="0"/>
          <w:i w:val="0"/>
          <w:sz w:val="20"/>
          <w:szCs w:val="20"/>
        </w:rPr>
        <w:t xml:space="preserve">The seller agrees to sell additional items at the offer prices, </w:t>
      </w:r>
      <w:r w:rsidR="00C04897" w:rsidRPr="00A130B3">
        <w:rPr>
          <w:b w:val="0"/>
          <w:i w:val="0"/>
          <w:sz w:val="20"/>
          <w:szCs w:val="20"/>
        </w:rPr>
        <w:t>terms,</w:t>
      </w:r>
      <w:r w:rsidR="00140624" w:rsidRPr="00A130B3">
        <w:rPr>
          <w:b w:val="0"/>
          <w:i w:val="0"/>
          <w:sz w:val="20"/>
          <w:szCs w:val="20"/>
        </w:rPr>
        <w:t xml:space="preserve"> and conditions, to other eligible governmental agencies that have such agreements with the City.  The City of Seattle accepts no responsibility for the payment of the purchase price by other governmental agencies.  Should the </w:t>
      </w:r>
      <w:r w:rsidR="00E50306" w:rsidRPr="00A130B3">
        <w:rPr>
          <w:b w:val="0"/>
          <w:i w:val="0"/>
          <w:sz w:val="20"/>
          <w:szCs w:val="20"/>
        </w:rPr>
        <w:t>Proposer</w:t>
      </w:r>
      <w:r w:rsidR="00140624" w:rsidRPr="00A130B3">
        <w:rPr>
          <w:b w:val="0"/>
          <w:i w:val="0"/>
          <w:sz w:val="20"/>
          <w:szCs w:val="20"/>
        </w:rPr>
        <w:t xml:space="preserve"> require additional pricing for such purchases, the </w:t>
      </w:r>
      <w:r w:rsidR="00E50306" w:rsidRPr="00A130B3">
        <w:rPr>
          <w:b w:val="0"/>
          <w:i w:val="0"/>
          <w:sz w:val="20"/>
          <w:szCs w:val="20"/>
        </w:rPr>
        <w:t>Proposer</w:t>
      </w:r>
      <w:r w:rsidR="00140624" w:rsidRPr="00A130B3">
        <w:rPr>
          <w:b w:val="0"/>
          <w:i w:val="0"/>
          <w:sz w:val="20"/>
          <w:szCs w:val="20"/>
        </w:rPr>
        <w:t xml:space="preserve"> is to name such additional pricing upon Offer to the City.</w:t>
      </w:r>
    </w:p>
    <w:p w:rsidR="00C23E1C" w:rsidRPr="003120DE" w:rsidRDefault="00A130B3" w:rsidP="004E2D24">
      <w:pPr>
        <w:pStyle w:val="Heading2"/>
        <w:keepLines/>
        <w:numPr>
          <w:ilvl w:val="1"/>
          <w:numId w:val="0"/>
        </w:numPr>
        <w:tabs>
          <w:tab w:val="start" w:pos="-72pt"/>
          <w:tab w:val="start" w:pos="0pt"/>
          <w:tab w:val="start" w:pos="54pt"/>
        </w:tabs>
        <w:spacing w:before="6pt" w:after="0pt"/>
        <w:jc w:val="both"/>
        <w:rPr>
          <w:sz w:val="20"/>
          <w:szCs w:val="20"/>
        </w:rPr>
      </w:pPr>
      <w:bookmarkStart w:id="64" w:name="_Toc524484967"/>
      <w:bookmarkStart w:id="65" w:name="_Toc524754154"/>
      <w:bookmarkStart w:id="66" w:name="_Toc526492399"/>
      <w:bookmarkStart w:id="67" w:name="_Toc528557454"/>
      <w:bookmarkStart w:id="68" w:name="_Toc529153514"/>
      <w:bookmarkStart w:id="69" w:name="_Toc30899412"/>
      <w:r>
        <w:rPr>
          <w:i w:val="0"/>
          <w:sz w:val="20"/>
          <w:szCs w:val="20"/>
        </w:rPr>
        <w:t xml:space="preserve">Contract Terms and Conditions: </w:t>
      </w:r>
      <w:r w:rsidR="00C23E1C" w:rsidRPr="00A130B3">
        <w:rPr>
          <w:b w:val="0"/>
          <w:i w:val="0"/>
          <w:sz w:val="20"/>
          <w:szCs w:val="20"/>
        </w:rPr>
        <w:t>Vendors are to price and submit proposals with the understanding that all specifications, requirements, terms and conditions are mandatory for the Vendor to comply with.  Proposers are responsible to review all specifications, requirements, Terms and Conditions, insurance requirements, and other requirements.  Submittal of a proposal is agreement to comply without exception, unless modified by the City. The City has the right to negotiate changes to submitted proposals and to change the City's otherwise mandatory terms and conditions during negotiations, or by providing notice to the Vendor during the contract.</w:t>
      </w:r>
      <w:r w:rsidR="00C23E1C" w:rsidRPr="003120DE">
        <w:rPr>
          <w:sz w:val="20"/>
          <w:szCs w:val="20"/>
        </w:rPr>
        <w:t xml:space="preserve"> </w:t>
      </w:r>
    </w:p>
    <w:bookmarkEnd w:id="64"/>
    <w:bookmarkEnd w:id="65"/>
    <w:bookmarkEnd w:id="66"/>
    <w:bookmarkEnd w:id="67"/>
    <w:bookmarkEnd w:id="68"/>
    <w:bookmarkEnd w:id="69"/>
    <w:p w:rsidR="00C23E1C" w:rsidRPr="003120DE" w:rsidRDefault="00A130B3" w:rsidP="004E2D24">
      <w:pPr>
        <w:autoSpaceDE w:val="0"/>
        <w:autoSpaceDN w:val="0"/>
        <w:adjustRightInd w:val="0"/>
        <w:spacing w:before="6pt"/>
        <w:jc w:val="both"/>
        <w:rPr>
          <w:rFonts w:ascii="Arial" w:hAnsi="Arial" w:cs="Arial"/>
          <w:sz w:val="20"/>
          <w:szCs w:val="20"/>
        </w:rPr>
      </w:pPr>
      <w:r>
        <w:rPr>
          <w:rFonts w:ascii="Arial" w:hAnsi="Arial" w:cs="Arial"/>
          <w:b/>
          <w:sz w:val="20"/>
          <w:szCs w:val="20"/>
        </w:rPr>
        <w:t xml:space="preserve">Negotiations: </w:t>
      </w:r>
      <w:r w:rsidR="00C23E1C" w:rsidRPr="003120DE">
        <w:rPr>
          <w:rFonts w:ascii="Arial" w:hAnsi="Arial" w:cs="Arial"/>
          <w:sz w:val="20"/>
          <w:szCs w:val="20"/>
        </w:rPr>
        <w:t xml:space="preserve">Nothing herein prohibits the City from opening discussions with the highest ranked apparent successful Proposer, to negotiate modifications to either the proposal or the contract terms and conditions, to align the proposal or the contract to best meet City needs within the scope sought by the RFP. </w:t>
      </w:r>
      <w:r w:rsidR="00C23E1C" w:rsidRPr="003120DE">
        <w:rPr>
          <w:rFonts w:ascii="Arial" w:hAnsi="Arial" w:cs="Arial"/>
          <w:sz w:val="20"/>
          <w:szCs w:val="20"/>
        </w:rPr>
        <w:tab/>
      </w:r>
    </w:p>
    <w:p w:rsidR="00EE5A16" w:rsidRPr="003120DE" w:rsidRDefault="00C23E1C" w:rsidP="004E2D24">
      <w:pPr>
        <w:pStyle w:val="Heading2"/>
        <w:keepLines/>
        <w:numPr>
          <w:ilvl w:val="1"/>
          <w:numId w:val="0"/>
        </w:numPr>
        <w:tabs>
          <w:tab w:val="start" w:pos="-72pt"/>
          <w:tab w:val="start" w:pos="0pt"/>
          <w:tab w:val="start" w:pos="54pt"/>
        </w:tabs>
        <w:spacing w:before="0pt" w:after="6pt"/>
        <w:jc w:val="both"/>
        <w:rPr>
          <w:b w:val="0"/>
          <w:bCs w:val="0"/>
          <w:sz w:val="20"/>
          <w:szCs w:val="20"/>
        </w:rPr>
      </w:pPr>
      <w:r w:rsidRPr="003120DE">
        <w:rPr>
          <w:i w:val="0"/>
          <w:sz w:val="20"/>
          <w:szCs w:val="20"/>
        </w:rPr>
        <w:t>Eff</w:t>
      </w:r>
      <w:r w:rsidR="00A130B3">
        <w:rPr>
          <w:i w:val="0"/>
          <w:sz w:val="20"/>
          <w:szCs w:val="20"/>
        </w:rPr>
        <w:t xml:space="preserve">ective Dates of Offer: </w:t>
      </w:r>
      <w:r w:rsidRPr="00A130B3">
        <w:rPr>
          <w:b w:val="0"/>
          <w:i w:val="0"/>
          <w:sz w:val="20"/>
          <w:szCs w:val="20"/>
        </w:rPr>
        <w:t>Offer prices and costs in Proposer submittal must remain valid until City completes award.  Should any Proposer object to this condition, the Proposer must provide objection through a question and/or complaint to the Buyer prior to the proposal due date.</w:t>
      </w:r>
    </w:p>
    <w:p w:rsidR="00C23E1C" w:rsidRPr="003120DE" w:rsidRDefault="00A130B3" w:rsidP="00A130B3">
      <w:pPr>
        <w:tabs>
          <w:tab w:val="start" w:pos="18pt"/>
        </w:tabs>
        <w:jc w:val="both"/>
        <w:rPr>
          <w:rFonts w:ascii="Arial" w:hAnsi="Arial" w:cs="Arial"/>
          <w:sz w:val="20"/>
          <w:szCs w:val="20"/>
        </w:rPr>
      </w:pPr>
      <w:r>
        <w:rPr>
          <w:rFonts w:ascii="Arial" w:hAnsi="Arial" w:cs="Arial"/>
          <w:b/>
          <w:bCs/>
          <w:sz w:val="20"/>
          <w:szCs w:val="20"/>
        </w:rPr>
        <w:t xml:space="preserve">Prompt Payment Discount: </w:t>
      </w:r>
      <w:r w:rsidR="00C23E1C" w:rsidRPr="003120DE">
        <w:rPr>
          <w:rFonts w:ascii="Arial" w:hAnsi="Arial" w:cs="Arial"/>
          <w:sz w:val="20"/>
          <w:szCs w:val="20"/>
        </w:rPr>
        <w:t>On the Offer form or in submittal, the Proposer may state a prompt payment discount term, if the Proposer offers one to the City.  A prompt payment discount term of ten or more days will be considered in evaluation.</w:t>
      </w:r>
    </w:p>
    <w:p w:rsidR="00C23E1C" w:rsidRPr="003120DE" w:rsidRDefault="00C23E1C" w:rsidP="004E2D24">
      <w:pPr>
        <w:pStyle w:val="Heading2"/>
        <w:keepLines/>
        <w:numPr>
          <w:ilvl w:val="1"/>
          <w:numId w:val="0"/>
        </w:numPr>
        <w:tabs>
          <w:tab w:val="start" w:pos="-72pt"/>
          <w:tab w:val="start" w:pos="0pt"/>
          <w:tab w:val="start" w:pos="54pt"/>
        </w:tabs>
        <w:spacing w:before="6pt" w:after="0pt"/>
        <w:jc w:val="both"/>
        <w:rPr>
          <w:sz w:val="20"/>
          <w:szCs w:val="20"/>
        </w:rPr>
      </w:pPr>
      <w:r w:rsidRPr="003120DE">
        <w:rPr>
          <w:i w:val="0"/>
          <w:sz w:val="20"/>
          <w:szCs w:val="20"/>
        </w:rPr>
        <w:lastRenderedPageBreak/>
        <w:t>Cost of Preparing Proposals</w:t>
      </w:r>
      <w:r w:rsidR="00A130B3">
        <w:rPr>
          <w:i w:val="0"/>
          <w:sz w:val="20"/>
          <w:szCs w:val="20"/>
        </w:rPr>
        <w:t xml:space="preserve">: </w:t>
      </w:r>
      <w:r w:rsidRPr="00A130B3">
        <w:rPr>
          <w:b w:val="0"/>
          <w:i w:val="0"/>
          <w:sz w:val="20"/>
          <w:szCs w:val="20"/>
        </w:rPr>
        <w:t>The City will not be liable for any costs incurred by the Proposer in the preparation and presentation of proposals submitted in response to this RFP including, but not limited to, costs incurred in connection with the Proposer’s participation in demonstrations and the pre-proposal conference.</w:t>
      </w:r>
    </w:p>
    <w:p w:rsidR="00C23E1C" w:rsidRDefault="00C23E1C" w:rsidP="004E2D24">
      <w:pPr>
        <w:pStyle w:val="Heading2"/>
        <w:keepLines/>
        <w:numPr>
          <w:ilvl w:val="1"/>
          <w:numId w:val="0"/>
        </w:numPr>
        <w:tabs>
          <w:tab w:val="start" w:pos="-72pt"/>
          <w:tab w:val="start" w:pos="0pt"/>
          <w:tab w:val="start" w:pos="54pt"/>
        </w:tabs>
        <w:spacing w:before="6pt" w:after="0pt"/>
        <w:jc w:val="both"/>
        <w:rPr>
          <w:b w:val="0"/>
          <w:i w:val="0"/>
          <w:spacing w:val="-3"/>
          <w:sz w:val="20"/>
          <w:szCs w:val="20"/>
        </w:rPr>
      </w:pPr>
      <w:bookmarkStart w:id="70" w:name="_Toc521141129"/>
      <w:bookmarkStart w:id="71" w:name="_Toc524484976"/>
      <w:bookmarkStart w:id="72" w:name="_Toc524754163"/>
      <w:bookmarkStart w:id="73" w:name="_Toc526492405"/>
      <w:bookmarkStart w:id="74" w:name="_Toc528557460"/>
      <w:bookmarkStart w:id="75" w:name="_Toc529153520"/>
      <w:bookmarkStart w:id="76" w:name="_Toc30899418"/>
      <w:r w:rsidRPr="003120DE">
        <w:rPr>
          <w:i w:val="0"/>
          <w:sz w:val="20"/>
          <w:szCs w:val="20"/>
        </w:rPr>
        <w:t>Proposer Responsibility</w:t>
      </w:r>
      <w:r w:rsidR="000830A3">
        <w:rPr>
          <w:i w:val="0"/>
          <w:sz w:val="20"/>
          <w:szCs w:val="20"/>
        </w:rPr>
        <w:t xml:space="preserve">: </w:t>
      </w:r>
      <w:r w:rsidRPr="000830A3">
        <w:rPr>
          <w:b w:val="0"/>
          <w:i w:val="0"/>
          <w:sz w:val="20"/>
          <w:szCs w:val="20"/>
        </w:rPr>
        <w:t xml:space="preserve">It is the Proposer responsibility to </w:t>
      </w:r>
      <w:r w:rsidRPr="000830A3">
        <w:rPr>
          <w:b w:val="0"/>
          <w:i w:val="0"/>
          <w:spacing w:val="-3"/>
          <w:sz w:val="20"/>
          <w:szCs w:val="20"/>
        </w:rPr>
        <w:t>examine all specifications and conditions thoroughly, and comply fully with specifications and all attached terms and conditions.  Proposers must comply with all Federal, State, and City laws, ordinances and rules, and meet any and all registration requirements where required for contractors as set forth in the Washington Revised Statutes.</w:t>
      </w:r>
    </w:p>
    <w:p w:rsidR="00B92B7A" w:rsidRDefault="00B92B7A" w:rsidP="00B92B7A"/>
    <w:p w:rsidR="00B92B7A" w:rsidRPr="00B92B7A" w:rsidRDefault="00B92B7A" w:rsidP="00B92B7A">
      <w:pPr>
        <w:rPr>
          <w:rFonts w:ascii="Arial" w:hAnsi="Arial" w:cs="Arial"/>
          <w:sz w:val="20"/>
          <w:szCs w:val="20"/>
        </w:rPr>
      </w:pPr>
      <w:r w:rsidRPr="00C47C58">
        <w:rPr>
          <w:rFonts w:ascii="Arial" w:hAnsi="Arial" w:cs="Arial"/>
          <w:b/>
          <w:bCs/>
          <w:sz w:val="20"/>
          <w:szCs w:val="20"/>
        </w:rPr>
        <w:t>Prohibited Contacts:</w:t>
      </w:r>
      <w:r>
        <w:rPr>
          <w:rFonts w:ascii="Arial" w:hAnsi="Arial" w:cs="Arial"/>
          <w:b/>
          <w:bCs/>
          <w:color w:val="31849B"/>
          <w:sz w:val="20"/>
          <w:szCs w:val="20"/>
        </w:rPr>
        <w:t xml:space="preserve"> </w:t>
      </w:r>
      <w:r>
        <w:rPr>
          <w:rFonts w:ascii="Arial" w:hAnsi="Arial" w:cs="Arial"/>
          <w:sz w:val="20"/>
          <w:szCs w:val="20"/>
        </w:rPr>
        <w:t>Proposers</w:t>
      </w:r>
      <w:r w:rsidRPr="00B92B7A">
        <w:rPr>
          <w:rFonts w:ascii="Arial" w:hAnsi="Arial" w:cs="Arial"/>
          <w:sz w:val="20"/>
          <w:szCs w:val="20"/>
        </w:rPr>
        <w:t xml:space="preserve"> shall not interfere in any way to discourage other potential and/or prospective </w:t>
      </w:r>
      <w:r>
        <w:rPr>
          <w:rFonts w:ascii="Arial" w:hAnsi="Arial" w:cs="Arial"/>
          <w:sz w:val="20"/>
          <w:szCs w:val="20"/>
        </w:rPr>
        <w:t>Proposers</w:t>
      </w:r>
      <w:r w:rsidRPr="00B92B7A">
        <w:rPr>
          <w:rFonts w:ascii="Arial" w:hAnsi="Arial" w:cs="Arial"/>
          <w:sz w:val="20"/>
          <w:szCs w:val="20"/>
        </w:rPr>
        <w:t xml:space="preserve"> from </w:t>
      </w:r>
      <w:r>
        <w:rPr>
          <w:rFonts w:ascii="Arial" w:hAnsi="Arial" w:cs="Arial"/>
          <w:sz w:val="20"/>
          <w:szCs w:val="20"/>
        </w:rPr>
        <w:t>proposing</w:t>
      </w:r>
      <w:r w:rsidRPr="00B92B7A">
        <w:rPr>
          <w:rFonts w:ascii="Arial" w:hAnsi="Arial" w:cs="Arial"/>
          <w:sz w:val="20"/>
          <w:szCs w:val="20"/>
        </w:rPr>
        <w:t xml:space="preserve"> or considering a proposal process.  Prohibited contacts includes but is not limited to any contact, whether direct or indirect (i.e. in writing, by phone, email or other, and by the </w:t>
      </w:r>
      <w:r>
        <w:rPr>
          <w:rFonts w:ascii="Arial" w:hAnsi="Arial" w:cs="Arial"/>
          <w:sz w:val="20"/>
          <w:szCs w:val="20"/>
        </w:rPr>
        <w:t>Proposer</w:t>
      </w:r>
      <w:r w:rsidRPr="00B92B7A">
        <w:rPr>
          <w:rFonts w:ascii="Arial" w:hAnsi="Arial" w:cs="Arial"/>
          <w:sz w:val="20"/>
          <w:szCs w:val="20"/>
        </w:rPr>
        <w:t xml:space="preserve"> or another person acting on behalf of the </w:t>
      </w:r>
      <w:r>
        <w:rPr>
          <w:rFonts w:ascii="Arial" w:hAnsi="Arial" w:cs="Arial"/>
          <w:sz w:val="20"/>
          <w:szCs w:val="20"/>
        </w:rPr>
        <w:t>Proposer</w:t>
      </w:r>
      <w:r w:rsidRPr="00B92B7A">
        <w:rPr>
          <w:rFonts w:ascii="Arial" w:hAnsi="Arial" w:cs="Arial"/>
          <w:sz w:val="20"/>
          <w:szCs w:val="20"/>
        </w:rPr>
        <w:t>) to a likely firm or individual that may discourage or limit competition.  If such activity is evidenced to the satisfaction and in sole discretion</w:t>
      </w:r>
      <w:r w:rsidR="00F121FD">
        <w:rPr>
          <w:rFonts w:ascii="Arial" w:hAnsi="Arial" w:cs="Arial"/>
          <w:sz w:val="20"/>
          <w:szCs w:val="20"/>
        </w:rPr>
        <w:t xml:space="preserve"> of the City Purchasing Manager, </w:t>
      </w:r>
      <w:r w:rsidRPr="00B92B7A">
        <w:rPr>
          <w:rFonts w:ascii="Arial" w:hAnsi="Arial" w:cs="Arial"/>
          <w:sz w:val="20"/>
          <w:szCs w:val="20"/>
        </w:rPr>
        <w:t xml:space="preserve">the </w:t>
      </w:r>
      <w:r>
        <w:rPr>
          <w:rFonts w:ascii="Arial" w:hAnsi="Arial" w:cs="Arial"/>
          <w:sz w:val="20"/>
          <w:szCs w:val="20"/>
        </w:rPr>
        <w:t>Proposer</w:t>
      </w:r>
      <w:r w:rsidRPr="00B92B7A">
        <w:rPr>
          <w:rFonts w:ascii="Arial" w:hAnsi="Arial" w:cs="Arial"/>
          <w:sz w:val="20"/>
          <w:szCs w:val="20"/>
        </w:rPr>
        <w:t xml:space="preserve"> that initiates such contacts may be rejected from the process. </w:t>
      </w:r>
    </w:p>
    <w:p w:rsidR="000830A3" w:rsidRPr="000830A3" w:rsidRDefault="000830A3" w:rsidP="000830A3"/>
    <w:p w:rsidR="000E403B" w:rsidRPr="003120DE" w:rsidRDefault="00C23E1C" w:rsidP="00C23E1C">
      <w:pPr>
        <w:jc w:val="both"/>
        <w:rPr>
          <w:rFonts w:ascii="Arial" w:hAnsi="Arial" w:cs="Arial"/>
          <w:sz w:val="20"/>
          <w:szCs w:val="20"/>
        </w:rPr>
      </w:pPr>
      <w:bookmarkStart w:id="77" w:name="_Toc521141125"/>
      <w:bookmarkStart w:id="78" w:name="_Toc524484972"/>
      <w:bookmarkStart w:id="79" w:name="_Toc524754159"/>
      <w:bookmarkStart w:id="80" w:name="_Toc85261716"/>
      <w:r w:rsidRPr="003120DE">
        <w:rPr>
          <w:rFonts w:ascii="Arial" w:hAnsi="Arial" w:cs="Arial"/>
          <w:b/>
          <w:sz w:val="20"/>
          <w:szCs w:val="20"/>
        </w:rPr>
        <w:t>Readability</w:t>
      </w:r>
      <w:bookmarkEnd w:id="77"/>
      <w:bookmarkEnd w:id="78"/>
      <w:bookmarkEnd w:id="79"/>
      <w:bookmarkEnd w:id="80"/>
      <w:r w:rsidR="000830A3">
        <w:rPr>
          <w:rFonts w:ascii="Arial" w:hAnsi="Arial" w:cs="Arial"/>
          <w:b/>
          <w:sz w:val="20"/>
          <w:szCs w:val="20"/>
        </w:rPr>
        <w:t xml:space="preserve">: </w:t>
      </w:r>
      <w:r w:rsidRPr="003120DE">
        <w:rPr>
          <w:rFonts w:ascii="Arial" w:hAnsi="Arial" w:cs="Arial"/>
          <w:sz w:val="20"/>
          <w:szCs w:val="20"/>
        </w:rPr>
        <w:t>Proposers are advised that the City’s ability to evaluate proposals is dependent in part on the Proposer’s ability and willingness to submit proposals which are well ordered, detailed, comprehensive, and readable.  Clarity of language and adequate, accessible documentation is essential.</w:t>
      </w:r>
    </w:p>
    <w:p w:rsidR="000E403B" w:rsidRPr="003120DE" w:rsidRDefault="000E403B" w:rsidP="00C23E1C">
      <w:pPr>
        <w:jc w:val="both"/>
        <w:rPr>
          <w:rFonts w:ascii="Arial" w:hAnsi="Arial" w:cs="Arial"/>
          <w:sz w:val="20"/>
          <w:szCs w:val="20"/>
        </w:rPr>
      </w:pPr>
    </w:p>
    <w:p w:rsidR="00C23E1C" w:rsidRPr="003120DE" w:rsidRDefault="00C23E1C" w:rsidP="00C23E1C">
      <w:pPr>
        <w:jc w:val="both"/>
        <w:rPr>
          <w:rFonts w:ascii="Arial" w:hAnsi="Arial" w:cs="Arial"/>
          <w:sz w:val="20"/>
          <w:szCs w:val="20"/>
        </w:rPr>
      </w:pPr>
      <w:r w:rsidRPr="003120DE">
        <w:rPr>
          <w:rFonts w:ascii="Arial" w:hAnsi="Arial" w:cs="Arial"/>
          <w:b/>
          <w:sz w:val="20"/>
          <w:szCs w:val="20"/>
        </w:rPr>
        <w:t>Changes or Co</w:t>
      </w:r>
      <w:r w:rsidR="000830A3">
        <w:rPr>
          <w:rFonts w:ascii="Arial" w:hAnsi="Arial" w:cs="Arial"/>
          <w:b/>
          <w:sz w:val="20"/>
          <w:szCs w:val="20"/>
        </w:rPr>
        <w:t xml:space="preserve">rrections in Proposal Submittal: </w:t>
      </w:r>
      <w:r w:rsidRPr="003120DE">
        <w:rPr>
          <w:rFonts w:ascii="Arial" w:hAnsi="Arial" w:cs="Arial"/>
          <w:sz w:val="20"/>
          <w:szCs w:val="20"/>
        </w:rPr>
        <w:t xml:space="preserve">Prior to the submittal closing date and time, a Vendor may </w:t>
      </w:r>
      <w:r w:rsidR="00966B56" w:rsidRPr="003120DE">
        <w:rPr>
          <w:rFonts w:ascii="Arial" w:hAnsi="Arial" w:cs="Arial"/>
          <w:sz w:val="20"/>
          <w:szCs w:val="20"/>
        </w:rPr>
        <w:t xml:space="preserve">change </w:t>
      </w:r>
      <w:r w:rsidRPr="003120DE">
        <w:rPr>
          <w:rFonts w:ascii="Arial" w:hAnsi="Arial" w:cs="Arial"/>
          <w:sz w:val="20"/>
          <w:szCs w:val="20"/>
        </w:rPr>
        <w:t>its proposal, if the change is initialed and dated by the Vendor.  No change shall be allowed after the closing date and time. Note you cannot change, mark-up or cross-out any condition, format, provision or term that appears on the City’s published Offer Form. If you need to change any of your own prices or answers that you write on the Offer Form</w:t>
      </w:r>
      <w:r w:rsidR="0041065C" w:rsidRPr="003120DE">
        <w:rPr>
          <w:rFonts w:ascii="Arial" w:hAnsi="Arial" w:cs="Arial"/>
          <w:sz w:val="20"/>
          <w:szCs w:val="20"/>
        </w:rPr>
        <w:t>, it</w:t>
      </w:r>
      <w:r w:rsidRPr="003120DE">
        <w:rPr>
          <w:rFonts w:ascii="Arial" w:hAnsi="Arial" w:cs="Arial"/>
          <w:sz w:val="20"/>
          <w:szCs w:val="20"/>
        </w:rPr>
        <w:t xml:space="preserve"> must be made in pen, initialed, and be clear in intent.  Do not use white-out.</w:t>
      </w:r>
    </w:p>
    <w:p w:rsidR="005605CA" w:rsidRPr="003120DE" w:rsidRDefault="005605CA" w:rsidP="00C23E1C">
      <w:pPr>
        <w:jc w:val="both"/>
        <w:rPr>
          <w:rFonts w:ascii="Arial" w:hAnsi="Arial" w:cs="Arial"/>
          <w:sz w:val="20"/>
          <w:szCs w:val="20"/>
        </w:rPr>
      </w:pPr>
    </w:p>
    <w:p w:rsidR="00C15EC9" w:rsidRPr="003120DE" w:rsidRDefault="00C23E1C" w:rsidP="005605CA">
      <w:pPr>
        <w:rPr>
          <w:rFonts w:ascii="Arial" w:hAnsi="Arial" w:cs="Arial"/>
          <w:sz w:val="20"/>
          <w:szCs w:val="20"/>
        </w:rPr>
      </w:pPr>
      <w:r w:rsidRPr="003120DE">
        <w:rPr>
          <w:rFonts w:ascii="Arial" w:hAnsi="Arial" w:cs="Arial"/>
          <w:b/>
          <w:sz w:val="20"/>
          <w:szCs w:val="20"/>
        </w:rPr>
        <w:t>Errors in Proposals</w:t>
      </w:r>
      <w:bookmarkEnd w:id="70"/>
      <w:bookmarkEnd w:id="71"/>
      <w:bookmarkEnd w:id="72"/>
      <w:bookmarkEnd w:id="73"/>
      <w:bookmarkEnd w:id="74"/>
      <w:bookmarkEnd w:id="75"/>
      <w:bookmarkEnd w:id="76"/>
      <w:r w:rsidR="000830A3">
        <w:rPr>
          <w:rFonts w:ascii="Arial" w:hAnsi="Arial" w:cs="Arial"/>
          <w:b/>
          <w:sz w:val="20"/>
          <w:szCs w:val="20"/>
        </w:rPr>
        <w:t>:</w:t>
      </w:r>
      <w:r w:rsidR="00EE5A16" w:rsidRPr="003120DE">
        <w:rPr>
          <w:rFonts w:ascii="Arial" w:hAnsi="Arial" w:cs="Arial"/>
          <w:b/>
          <w:sz w:val="20"/>
          <w:szCs w:val="20"/>
        </w:rPr>
        <w:t xml:space="preserve"> </w:t>
      </w:r>
      <w:r w:rsidRPr="003120DE">
        <w:rPr>
          <w:rFonts w:ascii="Arial" w:hAnsi="Arial" w:cs="Arial"/>
          <w:sz w:val="20"/>
          <w:szCs w:val="20"/>
        </w:rPr>
        <w:t>Proposers are responsible for errors and omissions in their proposals.  No such error or omission shall diminish the Proposer’s obligations to the City</w:t>
      </w:r>
      <w:r w:rsidR="0013756C">
        <w:rPr>
          <w:rFonts w:ascii="Arial" w:hAnsi="Arial" w:cs="Arial"/>
          <w:sz w:val="20"/>
          <w:szCs w:val="20"/>
        </w:rPr>
        <w:t>.</w:t>
      </w:r>
    </w:p>
    <w:p w:rsidR="00C23E1C" w:rsidRPr="003120DE" w:rsidRDefault="00C23E1C" w:rsidP="005F7BFB">
      <w:pPr>
        <w:spacing w:before="6pt" w:after="6pt"/>
        <w:jc w:val="both"/>
        <w:rPr>
          <w:rFonts w:ascii="Arial" w:hAnsi="Arial" w:cs="Arial"/>
          <w:sz w:val="20"/>
          <w:szCs w:val="20"/>
        </w:rPr>
      </w:pPr>
      <w:r w:rsidRPr="003120DE">
        <w:rPr>
          <w:rFonts w:ascii="Arial" w:hAnsi="Arial" w:cs="Arial"/>
          <w:b/>
          <w:sz w:val="20"/>
          <w:szCs w:val="20"/>
        </w:rPr>
        <w:t>Withdrawal of Proposal</w:t>
      </w:r>
      <w:r w:rsidR="000830A3">
        <w:rPr>
          <w:rFonts w:ascii="Arial" w:hAnsi="Arial" w:cs="Arial"/>
          <w:b/>
          <w:sz w:val="20"/>
          <w:szCs w:val="20"/>
        </w:rPr>
        <w:t>:</w:t>
      </w:r>
      <w:r w:rsidR="00EE5A16" w:rsidRPr="003120DE">
        <w:rPr>
          <w:rFonts w:ascii="Arial" w:hAnsi="Arial" w:cs="Arial"/>
          <w:b/>
          <w:sz w:val="20"/>
          <w:szCs w:val="20"/>
        </w:rPr>
        <w:t xml:space="preserve"> </w:t>
      </w:r>
      <w:r w:rsidRPr="003120DE">
        <w:rPr>
          <w:rFonts w:ascii="Arial" w:hAnsi="Arial" w:cs="Arial"/>
          <w:sz w:val="20"/>
          <w:szCs w:val="20"/>
        </w:rPr>
        <w:t>A submittal may be withdrawn by written request of the submitter, prior to the quotation closing date and time.  After the closing date and time, the submittal may be withdrawn only with permission by the City.</w:t>
      </w:r>
    </w:p>
    <w:p w:rsidR="00C23E1C" w:rsidRPr="003120DE" w:rsidRDefault="00C23E1C" w:rsidP="004E2D24">
      <w:pPr>
        <w:pStyle w:val="Heading2"/>
        <w:keepLines/>
        <w:numPr>
          <w:ilvl w:val="1"/>
          <w:numId w:val="0"/>
        </w:numPr>
        <w:tabs>
          <w:tab w:val="start" w:pos="-72pt"/>
          <w:tab w:val="start" w:pos="18pt"/>
          <w:tab w:val="start" w:pos="54pt"/>
        </w:tabs>
        <w:spacing w:before="0pt" w:after="6pt"/>
        <w:jc w:val="both"/>
        <w:rPr>
          <w:spacing w:val="-3"/>
          <w:sz w:val="20"/>
          <w:szCs w:val="20"/>
        </w:rPr>
      </w:pPr>
      <w:bookmarkStart w:id="81" w:name="_Toc521141131"/>
      <w:bookmarkStart w:id="82" w:name="_Toc524484978"/>
      <w:bookmarkStart w:id="83" w:name="_Toc524754165"/>
      <w:bookmarkStart w:id="84" w:name="_Toc526492407"/>
      <w:bookmarkStart w:id="85" w:name="_Toc528557462"/>
      <w:bookmarkStart w:id="86" w:name="_Toc529153522"/>
      <w:bookmarkStart w:id="87" w:name="_Toc30899420"/>
      <w:r w:rsidRPr="003120DE">
        <w:rPr>
          <w:i w:val="0"/>
          <w:sz w:val="20"/>
          <w:szCs w:val="20"/>
        </w:rPr>
        <w:t>Rejection of Proposals</w:t>
      </w:r>
      <w:bookmarkEnd w:id="81"/>
      <w:bookmarkEnd w:id="82"/>
      <w:bookmarkEnd w:id="83"/>
      <w:bookmarkEnd w:id="84"/>
      <w:bookmarkEnd w:id="85"/>
      <w:bookmarkEnd w:id="86"/>
      <w:bookmarkEnd w:id="87"/>
      <w:r w:rsidR="000830A3">
        <w:rPr>
          <w:i w:val="0"/>
          <w:sz w:val="20"/>
          <w:szCs w:val="20"/>
        </w:rPr>
        <w:t xml:space="preserve"> and Rights of Award: </w:t>
      </w:r>
      <w:r w:rsidRPr="000830A3">
        <w:rPr>
          <w:b w:val="0"/>
          <w:i w:val="0"/>
          <w:sz w:val="20"/>
          <w:szCs w:val="20"/>
        </w:rPr>
        <w:t>The City reserves the right to reject any or all proposals with no penalty.  The City also has the right to waive immaterial defects and minor irregularities in any submitted proposal.</w:t>
      </w:r>
    </w:p>
    <w:p w:rsidR="00C23E1C" w:rsidRPr="003120DE" w:rsidRDefault="00C23E1C" w:rsidP="004E2D24">
      <w:pPr>
        <w:pStyle w:val="Heading2"/>
        <w:keepLines/>
        <w:numPr>
          <w:ilvl w:val="1"/>
          <w:numId w:val="0"/>
        </w:numPr>
        <w:tabs>
          <w:tab w:val="start" w:pos="-72pt"/>
          <w:tab w:val="start" w:pos="0pt"/>
          <w:tab w:val="start" w:pos="54pt"/>
        </w:tabs>
        <w:spacing w:before="0pt" w:after="6pt"/>
        <w:jc w:val="both"/>
        <w:rPr>
          <w:sz w:val="20"/>
          <w:szCs w:val="20"/>
        </w:rPr>
      </w:pPr>
      <w:bookmarkStart w:id="88" w:name="_Toc521141132"/>
      <w:bookmarkStart w:id="89" w:name="_Toc524484979"/>
      <w:bookmarkStart w:id="90" w:name="_Toc524754166"/>
      <w:bookmarkStart w:id="91" w:name="_Toc526492408"/>
      <w:bookmarkStart w:id="92" w:name="_Toc528557463"/>
      <w:bookmarkStart w:id="93" w:name="_Toc529153523"/>
      <w:bookmarkStart w:id="94" w:name="_Toc30899421"/>
      <w:r w:rsidRPr="003120DE">
        <w:rPr>
          <w:i w:val="0"/>
          <w:sz w:val="20"/>
          <w:szCs w:val="20"/>
        </w:rPr>
        <w:t>Incorporation of RFP and Proposal in Contract</w:t>
      </w:r>
      <w:bookmarkEnd w:id="88"/>
      <w:bookmarkEnd w:id="89"/>
      <w:bookmarkEnd w:id="90"/>
      <w:bookmarkEnd w:id="91"/>
      <w:bookmarkEnd w:id="92"/>
      <w:bookmarkEnd w:id="93"/>
      <w:bookmarkEnd w:id="94"/>
      <w:r w:rsidR="000830A3">
        <w:rPr>
          <w:i w:val="0"/>
          <w:sz w:val="20"/>
          <w:szCs w:val="20"/>
        </w:rPr>
        <w:t xml:space="preserve">: </w:t>
      </w:r>
      <w:r w:rsidRPr="000830A3">
        <w:rPr>
          <w:b w:val="0"/>
          <w:i w:val="0"/>
          <w:sz w:val="20"/>
          <w:szCs w:val="20"/>
        </w:rPr>
        <w:t xml:space="preserve">This RFP and the Proposer’s response, including all promises, warranties, commitments, and representations made in the successful proposal as accepted by the City, shall be </w:t>
      </w:r>
      <w:r w:rsidR="00C04897" w:rsidRPr="000830A3">
        <w:rPr>
          <w:b w:val="0"/>
          <w:i w:val="0"/>
          <w:sz w:val="20"/>
          <w:szCs w:val="20"/>
        </w:rPr>
        <w:t>binding,</w:t>
      </w:r>
      <w:r w:rsidRPr="000830A3">
        <w:rPr>
          <w:b w:val="0"/>
          <w:i w:val="0"/>
          <w:sz w:val="20"/>
          <w:szCs w:val="20"/>
        </w:rPr>
        <w:t xml:space="preserve"> and incorporated by reference in the City’s contract with the Proposer.</w:t>
      </w:r>
    </w:p>
    <w:p w:rsidR="003F6255" w:rsidRPr="003120DE" w:rsidRDefault="00265AFB" w:rsidP="004E2D24">
      <w:pPr>
        <w:pStyle w:val="Heading2"/>
        <w:keepLines/>
        <w:numPr>
          <w:ilvl w:val="1"/>
          <w:numId w:val="0"/>
        </w:numPr>
        <w:tabs>
          <w:tab w:val="start" w:pos="-72pt"/>
          <w:tab w:val="start" w:pos="0pt"/>
          <w:tab w:val="start" w:pos="54pt"/>
        </w:tabs>
        <w:spacing w:before="0pt" w:after="6pt"/>
        <w:jc w:val="both"/>
        <w:rPr>
          <w:sz w:val="20"/>
          <w:szCs w:val="20"/>
        </w:rPr>
      </w:pPr>
      <w:r w:rsidRPr="003120DE">
        <w:rPr>
          <w:i w:val="0"/>
          <w:sz w:val="20"/>
          <w:szCs w:val="20"/>
        </w:rPr>
        <w:t>Equal Benefit</w:t>
      </w:r>
      <w:r w:rsidR="000830A3">
        <w:rPr>
          <w:i w:val="0"/>
          <w:sz w:val="20"/>
          <w:szCs w:val="20"/>
        </w:rPr>
        <w:t xml:space="preserve">s: </w:t>
      </w:r>
      <w:r w:rsidR="00FA0701" w:rsidRPr="000830A3">
        <w:rPr>
          <w:b w:val="0"/>
          <w:i w:val="0"/>
          <w:sz w:val="20"/>
          <w:szCs w:val="20"/>
        </w:rPr>
        <w:t xml:space="preserve">Seattle Municipal </w:t>
      </w:r>
      <w:r w:rsidR="003F6255" w:rsidRPr="000830A3">
        <w:rPr>
          <w:b w:val="0"/>
          <w:i w:val="0"/>
          <w:sz w:val="20"/>
          <w:szCs w:val="20"/>
        </w:rPr>
        <w:t xml:space="preserve">Code </w:t>
      </w:r>
      <w:r w:rsidR="00FA0701" w:rsidRPr="000830A3">
        <w:rPr>
          <w:b w:val="0"/>
          <w:i w:val="0"/>
          <w:sz w:val="20"/>
          <w:szCs w:val="20"/>
        </w:rPr>
        <w:t xml:space="preserve">Chapter 20.45 (SMC 20.45) </w:t>
      </w:r>
      <w:r w:rsidR="003F6255" w:rsidRPr="000830A3">
        <w:rPr>
          <w:b w:val="0"/>
          <w:i w:val="0"/>
          <w:sz w:val="20"/>
          <w:szCs w:val="20"/>
        </w:rPr>
        <w:t xml:space="preserve">requires consideration of whether </w:t>
      </w:r>
      <w:r w:rsidR="004B4252" w:rsidRPr="000830A3">
        <w:rPr>
          <w:b w:val="0"/>
          <w:i w:val="0"/>
          <w:sz w:val="20"/>
          <w:szCs w:val="20"/>
        </w:rPr>
        <w:t>proposer</w:t>
      </w:r>
      <w:r w:rsidR="003F6255" w:rsidRPr="000830A3">
        <w:rPr>
          <w:b w:val="0"/>
          <w:i w:val="0"/>
          <w:sz w:val="20"/>
          <w:szCs w:val="20"/>
        </w:rPr>
        <w:t xml:space="preserve">s provide health and benefits </w:t>
      </w:r>
      <w:r w:rsidR="00FA0701" w:rsidRPr="000830A3">
        <w:rPr>
          <w:b w:val="0"/>
          <w:i w:val="0"/>
          <w:sz w:val="20"/>
          <w:szCs w:val="20"/>
        </w:rPr>
        <w:t xml:space="preserve">that are the same or equivalent </w:t>
      </w:r>
      <w:r w:rsidR="003F6255" w:rsidRPr="000830A3">
        <w:rPr>
          <w:b w:val="0"/>
          <w:i w:val="0"/>
          <w:sz w:val="20"/>
          <w:szCs w:val="20"/>
        </w:rPr>
        <w:t xml:space="preserve">to the </w:t>
      </w:r>
      <w:r w:rsidR="00FA0701" w:rsidRPr="000830A3">
        <w:rPr>
          <w:b w:val="0"/>
          <w:i w:val="0"/>
          <w:sz w:val="20"/>
          <w:szCs w:val="20"/>
        </w:rPr>
        <w:t xml:space="preserve">domestic </w:t>
      </w:r>
      <w:r w:rsidR="003F6255" w:rsidRPr="000830A3">
        <w:rPr>
          <w:b w:val="0"/>
          <w:i w:val="0"/>
          <w:sz w:val="20"/>
          <w:szCs w:val="20"/>
        </w:rPr>
        <w:t>partners of employees as to spouses</w:t>
      </w:r>
      <w:r w:rsidR="00FA0701" w:rsidRPr="000830A3">
        <w:rPr>
          <w:b w:val="0"/>
          <w:i w:val="0"/>
          <w:sz w:val="20"/>
          <w:szCs w:val="20"/>
        </w:rPr>
        <w:t xml:space="preserve"> of employees, and of their dependents and family members</w:t>
      </w:r>
      <w:r w:rsidR="003F6255" w:rsidRPr="000830A3">
        <w:rPr>
          <w:b w:val="0"/>
          <w:i w:val="0"/>
          <w:sz w:val="20"/>
          <w:szCs w:val="20"/>
        </w:rPr>
        <w:t xml:space="preserve">.  The bid package includes a “Vendor Questionnaire” which is the mandatory form on which you make a designation about the status of such benefits. If your company does not comply with Equal Benefits and does not intend to do so, you must still supply the information on the Vendor Questionnaire. </w:t>
      </w:r>
      <w:r w:rsidR="00A24203" w:rsidRPr="000830A3">
        <w:rPr>
          <w:b w:val="0"/>
          <w:i w:val="0"/>
          <w:sz w:val="20"/>
          <w:szCs w:val="20"/>
        </w:rPr>
        <w:t>Instructions are provided at the back of the Questionnaire.</w:t>
      </w:r>
    </w:p>
    <w:p w:rsidR="00AD2F13" w:rsidRPr="003120DE" w:rsidRDefault="003F6255" w:rsidP="000830A3">
      <w:pPr>
        <w:pStyle w:val="BodyText2"/>
        <w:spacing w:line="12pt" w:lineRule="auto"/>
        <w:jc w:val="both"/>
        <w:rPr>
          <w:rFonts w:ascii="Arial" w:hAnsi="Arial" w:cs="Arial"/>
          <w:sz w:val="20"/>
          <w:szCs w:val="20"/>
        </w:rPr>
      </w:pPr>
      <w:r w:rsidRPr="003120DE">
        <w:rPr>
          <w:rFonts w:ascii="Arial" w:hAnsi="Arial" w:cs="Arial"/>
          <w:b/>
          <w:sz w:val="20"/>
          <w:szCs w:val="20"/>
        </w:rPr>
        <w:t xml:space="preserve">Women and Minority </w:t>
      </w:r>
      <w:r w:rsidR="00AD2F13" w:rsidRPr="003120DE">
        <w:rPr>
          <w:rFonts w:ascii="Arial" w:hAnsi="Arial" w:cs="Arial"/>
          <w:b/>
          <w:sz w:val="20"/>
          <w:szCs w:val="20"/>
        </w:rPr>
        <w:t>Opportunitie</w:t>
      </w:r>
      <w:r w:rsidR="000830A3">
        <w:rPr>
          <w:rFonts w:ascii="Arial" w:hAnsi="Arial" w:cs="Arial"/>
          <w:b/>
          <w:sz w:val="20"/>
          <w:szCs w:val="20"/>
        </w:rPr>
        <w:t xml:space="preserve">s: </w:t>
      </w:r>
      <w:r w:rsidR="00AD2F13" w:rsidRPr="003120DE">
        <w:rPr>
          <w:rFonts w:ascii="Arial" w:hAnsi="Arial" w:cs="Arial"/>
          <w:sz w:val="20"/>
          <w:szCs w:val="20"/>
        </w:rPr>
        <w:t xml:space="preserve">The City intends to provide the maximum practicable opportunity for successful participation of minority and women owned firms, given that such businesses are underrepresented.  The City requires all </w:t>
      </w:r>
      <w:r w:rsidR="00757948" w:rsidRPr="003120DE">
        <w:rPr>
          <w:rFonts w:ascii="Arial" w:hAnsi="Arial" w:cs="Arial"/>
          <w:sz w:val="20"/>
          <w:szCs w:val="20"/>
        </w:rPr>
        <w:t>Proposers</w:t>
      </w:r>
      <w:r w:rsidR="00AD2F13" w:rsidRPr="003120DE">
        <w:rPr>
          <w:rFonts w:ascii="Arial" w:hAnsi="Arial" w:cs="Arial"/>
          <w:sz w:val="20"/>
          <w:szCs w:val="20"/>
        </w:rPr>
        <w:t xml:space="preserve"> agree to SMC Chapter 20.42, and will require </w:t>
      </w:r>
      <w:r w:rsidR="003D232F" w:rsidRPr="003120DE">
        <w:rPr>
          <w:rFonts w:ascii="Arial" w:hAnsi="Arial" w:cs="Arial"/>
          <w:sz w:val="20"/>
          <w:szCs w:val="20"/>
        </w:rPr>
        <w:t>proposals</w:t>
      </w:r>
      <w:r w:rsidR="00AD2F13" w:rsidRPr="003120DE">
        <w:rPr>
          <w:rFonts w:ascii="Arial" w:hAnsi="Arial" w:cs="Arial"/>
          <w:sz w:val="20"/>
          <w:szCs w:val="20"/>
        </w:rPr>
        <w:t xml:space="preserve"> with meaningful subcontracting opportunities to also supply a plan for including minority and women owned firms.  </w:t>
      </w:r>
    </w:p>
    <w:p w:rsidR="00AD2F13" w:rsidRPr="003120DE" w:rsidRDefault="00AD2F13" w:rsidP="00C04897">
      <w:pPr>
        <w:spacing w:after="6pt"/>
        <w:jc w:val="both"/>
        <w:rPr>
          <w:rFonts w:ascii="Arial" w:hAnsi="Arial" w:cs="Arial"/>
          <w:sz w:val="20"/>
          <w:szCs w:val="20"/>
        </w:rPr>
      </w:pPr>
      <w:r w:rsidRPr="003120DE">
        <w:rPr>
          <w:rFonts w:ascii="Arial" w:hAnsi="Arial" w:cs="Arial"/>
          <w:sz w:val="20"/>
          <w:szCs w:val="20"/>
        </w:rPr>
        <w:t>A Woman and Minority Inclusion Plan is a mandatory submittal with your RFP response, and is provided for you in the Submittal Instruction section of this RFP document. The City requires all vendors to submit an Inclusion Plan.  Failure to submit a plan will result in rejection of your RFP response. The inclusion plan will be scored as part of the evaluation.  The Inclusion Plan is a material part of the contract.  Read the Inclusion Plan carefully; it is incorporated into the contract.  At City request, vendors must furnish evidence of compliance, such as copies of agreements with WMBE subcontractors.    The plan seeks WMBE business utilization as well as recognizes those companies or respondents that have a unique business purpose for hiring of workers with barriers.</w:t>
      </w:r>
    </w:p>
    <w:p w:rsidR="000830A3" w:rsidRDefault="005C23DC" w:rsidP="000830A3">
      <w:pPr>
        <w:pStyle w:val="Heading2"/>
        <w:keepLines/>
        <w:numPr>
          <w:ilvl w:val="1"/>
          <w:numId w:val="0"/>
        </w:numPr>
        <w:tabs>
          <w:tab w:val="start" w:pos="-72pt"/>
          <w:tab w:val="start" w:pos="0pt"/>
          <w:tab w:val="start" w:pos="54pt"/>
        </w:tabs>
        <w:spacing w:before="0pt"/>
        <w:jc w:val="both"/>
        <w:rPr>
          <w:rStyle w:val="Hyperlink"/>
          <w:b w:val="0"/>
          <w:i w:val="0"/>
          <w:color w:val="auto"/>
          <w:sz w:val="20"/>
          <w:szCs w:val="20"/>
          <w:u w:val="none"/>
        </w:rPr>
      </w:pPr>
      <w:r w:rsidRPr="003120DE">
        <w:rPr>
          <w:i w:val="0"/>
          <w:sz w:val="20"/>
          <w:szCs w:val="20"/>
        </w:rPr>
        <w:lastRenderedPageBreak/>
        <w:t>Insurance Requirement</w:t>
      </w:r>
      <w:bookmarkEnd w:id="58"/>
      <w:bookmarkEnd w:id="59"/>
      <w:bookmarkEnd w:id="60"/>
      <w:bookmarkEnd w:id="61"/>
      <w:bookmarkEnd w:id="62"/>
      <w:bookmarkEnd w:id="63"/>
      <w:r w:rsidR="000830A3">
        <w:rPr>
          <w:i w:val="0"/>
          <w:sz w:val="20"/>
          <w:szCs w:val="20"/>
        </w:rPr>
        <w:t xml:space="preserve">s: </w:t>
      </w:r>
      <w:r w:rsidR="007A760F" w:rsidRPr="000830A3">
        <w:rPr>
          <w:b w:val="0"/>
          <w:i w:val="0"/>
          <w:sz w:val="20"/>
          <w:szCs w:val="20"/>
        </w:rPr>
        <w:t>Insurance requirements in Attachment #</w:t>
      </w:r>
      <w:r w:rsidR="004A78F6" w:rsidRPr="000830A3">
        <w:rPr>
          <w:b w:val="0"/>
          <w:i w:val="0"/>
          <w:sz w:val="20"/>
          <w:szCs w:val="20"/>
        </w:rPr>
        <w:t>1</w:t>
      </w:r>
      <w:r w:rsidR="008173E3" w:rsidRPr="000830A3">
        <w:rPr>
          <w:b w:val="0"/>
          <w:i w:val="0"/>
          <w:sz w:val="20"/>
          <w:szCs w:val="20"/>
        </w:rPr>
        <w:t xml:space="preserve"> </w:t>
      </w:r>
      <w:r w:rsidR="007A760F" w:rsidRPr="000830A3">
        <w:rPr>
          <w:b w:val="0"/>
          <w:i w:val="0"/>
          <w:sz w:val="20"/>
          <w:szCs w:val="20"/>
        </w:rPr>
        <w:t xml:space="preserve">are </w:t>
      </w:r>
      <w:r w:rsidR="007A760F" w:rsidRPr="000830A3">
        <w:rPr>
          <w:rStyle w:val="Hyperlink"/>
          <w:b w:val="0"/>
          <w:i w:val="0"/>
          <w:color w:val="auto"/>
          <w:sz w:val="20"/>
          <w:szCs w:val="20"/>
          <w:u w:val="none"/>
        </w:rPr>
        <w:t xml:space="preserve">mandatory.  </w:t>
      </w:r>
      <w:r w:rsidR="008173E3" w:rsidRPr="000830A3">
        <w:rPr>
          <w:rStyle w:val="Hyperlink"/>
          <w:b w:val="0"/>
          <w:i w:val="0"/>
          <w:color w:val="auto"/>
          <w:sz w:val="20"/>
          <w:szCs w:val="20"/>
          <w:u w:val="none"/>
        </w:rPr>
        <w:t xml:space="preserve">If none, then Contract </w:t>
      </w:r>
      <w:r w:rsidR="00420681" w:rsidRPr="000830A3">
        <w:rPr>
          <w:rStyle w:val="Hyperlink"/>
          <w:b w:val="0"/>
          <w:i w:val="0"/>
          <w:color w:val="auto"/>
          <w:sz w:val="20"/>
          <w:szCs w:val="20"/>
          <w:u w:val="none"/>
        </w:rPr>
        <w:t>requirements</w:t>
      </w:r>
      <w:r w:rsidR="000B7756" w:rsidRPr="000830A3">
        <w:rPr>
          <w:rStyle w:val="Hyperlink"/>
          <w:b w:val="0"/>
          <w:i w:val="0"/>
          <w:color w:val="auto"/>
          <w:sz w:val="20"/>
          <w:szCs w:val="20"/>
          <w:u w:val="none"/>
        </w:rPr>
        <w:t xml:space="preserve"> apply</w:t>
      </w:r>
      <w:r w:rsidR="008173E3" w:rsidRPr="000830A3">
        <w:rPr>
          <w:rStyle w:val="Hyperlink"/>
          <w:b w:val="0"/>
          <w:i w:val="0"/>
          <w:color w:val="auto"/>
          <w:sz w:val="20"/>
          <w:szCs w:val="20"/>
          <w:u w:val="none"/>
        </w:rPr>
        <w:t xml:space="preserve">.  If </w:t>
      </w:r>
      <w:r w:rsidR="00420681" w:rsidRPr="000830A3">
        <w:rPr>
          <w:rStyle w:val="Hyperlink"/>
          <w:b w:val="0"/>
          <w:i w:val="0"/>
          <w:color w:val="auto"/>
          <w:sz w:val="20"/>
          <w:szCs w:val="20"/>
          <w:u w:val="none"/>
        </w:rPr>
        <w:t xml:space="preserve">formal proof of insurance </w:t>
      </w:r>
      <w:r w:rsidR="00966B56" w:rsidRPr="000830A3">
        <w:rPr>
          <w:rStyle w:val="Hyperlink"/>
          <w:b w:val="0"/>
          <w:i w:val="0"/>
          <w:color w:val="auto"/>
          <w:sz w:val="20"/>
          <w:szCs w:val="20"/>
          <w:u w:val="none"/>
        </w:rPr>
        <w:t xml:space="preserve">must be </w:t>
      </w:r>
      <w:r w:rsidR="00420681" w:rsidRPr="000830A3">
        <w:rPr>
          <w:rStyle w:val="Hyperlink"/>
          <w:b w:val="0"/>
          <w:i w:val="0"/>
          <w:color w:val="auto"/>
          <w:sz w:val="20"/>
          <w:szCs w:val="20"/>
          <w:u w:val="none"/>
        </w:rPr>
        <w:t xml:space="preserve">submitted to the City before execution of the Contract, the City will remind the apparent successful proposal in the Intent to Award letter.  The apparent successful </w:t>
      </w:r>
      <w:r w:rsidR="00E50306" w:rsidRPr="000830A3">
        <w:rPr>
          <w:rStyle w:val="Hyperlink"/>
          <w:b w:val="0"/>
          <w:i w:val="0"/>
          <w:color w:val="auto"/>
          <w:sz w:val="20"/>
          <w:szCs w:val="20"/>
          <w:u w:val="none"/>
        </w:rPr>
        <w:t>Proposer</w:t>
      </w:r>
      <w:r w:rsidR="00420681" w:rsidRPr="000830A3">
        <w:rPr>
          <w:rStyle w:val="Hyperlink"/>
          <w:b w:val="0"/>
          <w:i w:val="0"/>
          <w:color w:val="auto"/>
          <w:sz w:val="20"/>
          <w:szCs w:val="20"/>
          <w:u w:val="none"/>
        </w:rPr>
        <w:t xml:space="preserve"> must promptly provide such </w:t>
      </w:r>
      <w:r w:rsidR="007A760F" w:rsidRPr="000830A3">
        <w:rPr>
          <w:rStyle w:val="Hyperlink"/>
          <w:b w:val="0"/>
          <w:i w:val="0"/>
          <w:color w:val="auto"/>
          <w:sz w:val="20"/>
          <w:szCs w:val="20"/>
          <w:u w:val="none"/>
        </w:rPr>
        <w:t xml:space="preserve">proof of insurance to the City </w:t>
      </w:r>
      <w:r w:rsidR="00420681" w:rsidRPr="000830A3">
        <w:rPr>
          <w:rStyle w:val="Hyperlink"/>
          <w:b w:val="0"/>
          <w:i w:val="0"/>
          <w:color w:val="auto"/>
          <w:sz w:val="20"/>
          <w:szCs w:val="20"/>
          <w:u w:val="none"/>
        </w:rPr>
        <w:t xml:space="preserve">in reply </w:t>
      </w:r>
      <w:r w:rsidR="007A760F" w:rsidRPr="000830A3">
        <w:rPr>
          <w:rStyle w:val="Hyperlink"/>
          <w:b w:val="0"/>
          <w:i w:val="0"/>
          <w:color w:val="auto"/>
          <w:sz w:val="20"/>
          <w:szCs w:val="20"/>
          <w:u w:val="none"/>
        </w:rPr>
        <w:t xml:space="preserve">to the </w:t>
      </w:r>
      <w:r w:rsidR="00420681" w:rsidRPr="000830A3">
        <w:rPr>
          <w:rStyle w:val="Hyperlink"/>
          <w:b w:val="0"/>
          <w:i w:val="0"/>
          <w:color w:val="auto"/>
          <w:sz w:val="20"/>
          <w:szCs w:val="20"/>
          <w:u w:val="none"/>
        </w:rPr>
        <w:t>Intent to Award Letter</w:t>
      </w:r>
      <w:r w:rsidR="00AF3A2B" w:rsidRPr="000830A3">
        <w:rPr>
          <w:rStyle w:val="Hyperlink"/>
          <w:b w:val="0"/>
          <w:i w:val="0"/>
          <w:color w:val="auto"/>
          <w:sz w:val="20"/>
          <w:szCs w:val="20"/>
          <w:u w:val="none"/>
        </w:rPr>
        <w:t>.  Contracts will n</w:t>
      </w:r>
      <w:r w:rsidR="007A760F" w:rsidRPr="000830A3">
        <w:rPr>
          <w:rStyle w:val="Hyperlink"/>
          <w:b w:val="0"/>
          <w:i w:val="0"/>
          <w:color w:val="auto"/>
          <w:sz w:val="20"/>
          <w:szCs w:val="20"/>
          <w:u w:val="none"/>
        </w:rPr>
        <w:t>ot be executed until all required proof of insurance has been received and approved by the City.</w:t>
      </w:r>
    </w:p>
    <w:p w:rsidR="00420681" w:rsidRDefault="00420681" w:rsidP="00482742">
      <w:pPr>
        <w:pStyle w:val="BodyText2"/>
        <w:spacing w:line="12pt" w:lineRule="auto"/>
        <w:jc w:val="both"/>
        <w:rPr>
          <w:rStyle w:val="Hyperlink"/>
          <w:rFonts w:ascii="Arial" w:hAnsi="Arial" w:cs="Arial"/>
          <w:color w:val="auto"/>
          <w:sz w:val="20"/>
          <w:szCs w:val="20"/>
          <w:u w:val="none"/>
        </w:rPr>
      </w:pPr>
      <w:r w:rsidRPr="003120DE">
        <w:rPr>
          <w:rStyle w:val="Hyperlink"/>
          <w:rFonts w:ascii="Arial" w:hAnsi="Arial" w:cs="Arial"/>
          <w:color w:val="auto"/>
          <w:sz w:val="20"/>
          <w:szCs w:val="20"/>
          <w:u w:val="none"/>
        </w:rPr>
        <w:t xml:space="preserve">Vendors </w:t>
      </w:r>
      <w:r w:rsidR="00165868" w:rsidRPr="003120DE">
        <w:rPr>
          <w:rStyle w:val="Hyperlink"/>
          <w:rFonts w:ascii="Arial" w:hAnsi="Arial" w:cs="Arial"/>
          <w:color w:val="auto"/>
          <w:sz w:val="20"/>
          <w:szCs w:val="20"/>
          <w:u w:val="none"/>
        </w:rPr>
        <w:t xml:space="preserve">are encouraged to immediately contact their Broker to begin preparation of the required insurance documents, </w:t>
      </w:r>
      <w:r w:rsidR="00966B56" w:rsidRPr="003120DE">
        <w:rPr>
          <w:rStyle w:val="Hyperlink"/>
          <w:rFonts w:ascii="Arial" w:hAnsi="Arial" w:cs="Arial"/>
          <w:color w:val="auto"/>
          <w:sz w:val="20"/>
          <w:szCs w:val="20"/>
          <w:u w:val="none"/>
        </w:rPr>
        <w:t xml:space="preserve">if the Vendor </w:t>
      </w:r>
      <w:r w:rsidR="00165868" w:rsidRPr="003120DE">
        <w:rPr>
          <w:rStyle w:val="Hyperlink"/>
          <w:rFonts w:ascii="Arial" w:hAnsi="Arial" w:cs="Arial"/>
          <w:color w:val="auto"/>
          <w:sz w:val="20"/>
          <w:szCs w:val="20"/>
          <w:u w:val="none"/>
        </w:rPr>
        <w:t xml:space="preserve">is selected as a finalist.  </w:t>
      </w:r>
      <w:r w:rsidR="00E50306" w:rsidRPr="003120DE">
        <w:rPr>
          <w:rStyle w:val="Hyperlink"/>
          <w:rFonts w:ascii="Arial" w:hAnsi="Arial" w:cs="Arial"/>
          <w:color w:val="auto"/>
          <w:sz w:val="20"/>
          <w:szCs w:val="20"/>
          <w:u w:val="none"/>
        </w:rPr>
        <w:t>Proposer</w:t>
      </w:r>
      <w:r w:rsidRPr="003120DE">
        <w:rPr>
          <w:rStyle w:val="Hyperlink"/>
          <w:rFonts w:ascii="Arial" w:hAnsi="Arial" w:cs="Arial"/>
          <w:color w:val="auto"/>
          <w:sz w:val="20"/>
          <w:szCs w:val="20"/>
          <w:u w:val="none"/>
        </w:rPr>
        <w:t xml:space="preserve">s </w:t>
      </w:r>
      <w:r w:rsidR="00165868" w:rsidRPr="003120DE">
        <w:rPr>
          <w:rStyle w:val="Hyperlink"/>
          <w:rFonts w:ascii="Arial" w:hAnsi="Arial" w:cs="Arial"/>
          <w:color w:val="auto"/>
          <w:sz w:val="20"/>
          <w:szCs w:val="20"/>
          <w:u w:val="none"/>
        </w:rPr>
        <w:t xml:space="preserve">may </w:t>
      </w:r>
      <w:r w:rsidRPr="003120DE">
        <w:rPr>
          <w:rStyle w:val="Hyperlink"/>
          <w:rFonts w:ascii="Arial" w:hAnsi="Arial" w:cs="Arial"/>
          <w:color w:val="auto"/>
          <w:sz w:val="20"/>
          <w:szCs w:val="20"/>
          <w:u w:val="none"/>
        </w:rPr>
        <w:t xml:space="preserve">elect </w:t>
      </w:r>
      <w:r w:rsidR="00165868" w:rsidRPr="003120DE">
        <w:rPr>
          <w:rStyle w:val="Hyperlink"/>
          <w:rFonts w:ascii="Arial" w:hAnsi="Arial" w:cs="Arial"/>
          <w:color w:val="auto"/>
          <w:sz w:val="20"/>
          <w:szCs w:val="20"/>
          <w:u w:val="none"/>
        </w:rPr>
        <w:t xml:space="preserve">to provide the requested insurance documents within their </w:t>
      </w:r>
      <w:r w:rsidRPr="003120DE">
        <w:rPr>
          <w:rStyle w:val="Hyperlink"/>
          <w:rFonts w:ascii="Arial" w:hAnsi="Arial" w:cs="Arial"/>
          <w:color w:val="auto"/>
          <w:sz w:val="20"/>
          <w:szCs w:val="20"/>
          <w:u w:val="none"/>
        </w:rPr>
        <w:t>Proposal.</w:t>
      </w:r>
    </w:p>
    <w:p w:rsidR="00C46683" w:rsidRPr="00C46683" w:rsidRDefault="00C46683" w:rsidP="00C46683">
      <w:pPr>
        <w:pStyle w:val="Heading2"/>
        <w:keepLines/>
        <w:tabs>
          <w:tab w:val="start" w:pos="-72pt"/>
          <w:tab w:val="start" w:pos="0pt"/>
          <w:tab w:val="start" w:pos="54pt"/>
        </w:tabs>
        <w:spacing w:before="0pt" w:after="0pt"/>
        <w:rPr>
          <w:i w:val="0"/>
          <w:sz w:val="20"/>
          <w:szCs w:val="20"/>
        </w:rPr>
      </w:pPr>
      <w:bookmarkStart w:id="95" w:name="_Hlk484705327"/>
      <w:r w:rsidRPr="00C46683">
        <w:rPr>
          <w:bCs w:val="0"/>
          <w:i w:val="0"/>
          <w:sz w:val="20"/>
          <w:szCs w:val="20"/>
        </w:rPr>
        <w:t>Proprietary Materials</w:t>
      </w:r>
    </w:p>
    <w:p w:rsidR="00C46683" w:rsidRPr="00C46683" w:rsidRDefault="00C46683" w:rsidP="00C46683">
      <w:pPr>
        <w:pStyle w:val="Heading2"/>
        <w:keepLines/>
        <w:tabs>
          <w:tab w:val="start" w:pos="-72pt"/>
          <w:tab w:val="start" w:pos="0pt"/>
          <w:tab w:val="start" w:pos="54pt"/>
        </w:tabs>
        <w:spacing w:before="0pt" w:after="0pt"/>
        <w:jc w:val="both"/>
        <w:rPr>
          <w:b w:val="0"/>
          <w:bCs w:val="0"/>
          <w:i w:val="0"/>
          <w:sz w:val="20"/>
          <w:szCs w:val="20"/>
        </w:rPr>
      </w:pPr>
      <w:r w:rsidRPr="00C46683">
        <w:rPr>
          <w:b w:val="0"/>
          <w:bCs w:val="0"/>
          <w:i w:val="0"/>
          <w:sz w:val="20"/>
          <w:szCs w:val="20"/>
        </w:rPr>
        <w:t xml:space="preserve">The State of Washington’s Public Records Act (Release/Disclosure of Public Records) Under Washington State Law (reference RCW Chapter 42.56, the Public Records Act) all materials received or created by the City of Seattle are considered public records.  These records include but are not limited to bid or proposal submittals, agreement documents, contract work product, or other bid material.  </w:t>
      </w:r>
    </w:p>
    <w:p w:rsidR="00C46683" w:rsidRDefault="00C46683" w:rsidP="00C46683">
      <w:pPr>
        <w:ind w:start="18pt"/>
        <w:jc w:val="both"/>
        <w:rPr>
          <w:rFonts w:ascii="Arial" w:hAnsi="Arial" w:cs="Arial"/>
          <w:sz w:val="20"/>
          <w:szCs w:val="20"/>
        </w:rPr>
      </w:pPr>
    </w:p>
    <w:p w:rsidR="00C46683" w:rsidRPr="00296DF5" w:rsidRDefault="00C46683" w:rsidP="00C46683">
      <w:pPr>
        <w:jc w:val="both"/>
        <w:rPr>
          <w:rFonts w:ascii="Arial" w:hAnsi="Arial" w:cs="Arial"/>
          <w:sz w:val="20"/>
          <w:szCs w:val="20"/>
        </w:rPr>
      </w:pPr>
      <w:r>
        <w:rPr>
          <w:rFonts w:ascii="Arial" w:hAnsi="Arial" w:cs="Arial"/>
          <w:sz w:val="20"/>
          <w:szCs w:val="20"/>
        </w:rPr>
        <w:t>The State of Washington’s Public Records Act requires that public records must be promptly disclosed by the City upon request unless that RCW or another Washington State statute specifically exempts records from disclosure.  Exemptions are narrow and explicit and are listed in Washington State Law (Reference RCW 42.56 an</w:t>
      </w:r>
      <w:r w:rsidRPr="00296DF5">
        <w:rPr>
          <w:rFonts w:ascii="Arial" w:hAnsi="Arial" w:cs="Arial"/>
          <w:sz w:val="20"/>
          <w:szCs w:val="20"/>
        </w:rPr>
        <w:t xml:space="preserve">d RCW 19.108).  </w:t>
      </w:r>
    </w:p>
    <w:p w:rsidR="00C46683" w:rsidRPr="00296DF5" w:rsidRDefault="00C46683" w:rsidP="00C46683">
      <w:pPr>
        <w:jc w:val="both"/>
        <w:rPr>
          <w:rFonts w:ascii="Arial" w:hAnsi="Arial" w:cs="Arial"/>
          <w:sz w:val="20"/>
          <w:szCs w:val="20"/>
        </w:rPr>
      </w:pPr>
    </w:p>
    <w:p w:rsidR="00C46683" w:rsidRPr="00296DF5" w:rsidRDefault="00C46683" w:rsidP="00C46683">
      <w:pPr>
        <w:jc w:val="both"/>
        <w:rPr>
          <w:rFonts w:ascii="Arial" w:hAnsi="Arial" w:cs="Arial"/>
          <w:sz w:val="20"/>
          <w:szCs w:val="20"/>
        </w:rPr>
      </w:pPr>
      <w:r w:rsidRPr="00296DF5">
        <w:rPr>
          <w:rFonts w:ascii="Arial" w:hAnsi="Arial" w:cs="Arial"/>
          <w:sz w:val="20"/>
          <w:szCs w:val="20"/>
        </w:rPr>
        <w:t xml:space="preserve">Bidders/proposers must be familiar with the Washington State Public Records Act and the limits of record disclosure exemptions.  For more information, visit the Washington State Legislature’s website at </w:t>
      </w:r>
      <w:hyperlink r:id="rId27" w:history="1">
        <w:r w:rsidRPr="00296DF5">
          <w:rPr>
            <w:rStyle w:val="Hyperlink"/>
            <w:rFonts w:ascii="Arial" w:hAnsi="Arial" w:cs="Arial"/>
            <w:sz w:val="20"/>
            <w:szCs w:val="20"/>
          </w:rPr>
          <w:t>http://www1.leg.wa.gov/LawsAndAgencyRules</w:t>
        </w:r>
      </w:hyperlink>
      <w:r w:rsidRPr="00296DF5">
        <w:rPr>
          <w:rFonts w:ascii="Arial" w:hAnsi="Arial" w:cs="Arial"/>
          <w:sz w:val="20"/>
          <w:szCs w:val="20"/>
        </w:rPr>
        <w:t xml:space="preserve">). </w:t>
      </w:r>
    </w:p>
    <w:p w:rsidR="00C46683" w:rsidRPr="00296DF5" w:rsidRDefault="00C46683" w:rsidP="00C46683">
      <w:pPr>
        <w:jc w:val="both"/>
        <w:rPr>
          <w:rFonts w:ascii="Arial" w:hAnsi="Arial" w:cs="Arial"/>
          <w:sz w:val="20"/>
          <w:szCs w:val="20"/>
        </w:rPr>
      </w:pPr>
    </w:p>
    <w:p w:rsidR="00C46683" w:rsidRPr="00296DF5" w:rsidRDefault="00C46683" w:rsidP="00C46683">
      <w:pPr>
        <w:jc w:val="both"/>
        <w:rPr>
          <w:rFonts w:ascii="Arial" w:hAnsi="Arial" w:cs="Arial"/>
          <w:sz w:val="20"/>
          <w:szCs w:val="20"/>
        </w:rPr>
      </w:pPr>
      <w:r w:rsidRPr="00296DF5">
        <w:rPr>
          <w:rFonts w:ascii="Arial" w:hAnsi="Arial" w:cs="Arial"/>
          <w:sz w:val="20"/>
          <w:szCs w:val="20"/>
        </w:rPr>
        <w:t xml:space="preserve">If you have any questions about disclosure of the records you submit with your bid, please contact City Purchasing at (206) 684-0444. </w:t>
      </w:r>
    </w:p>
    <w:bookmarkEnd w:id="95"/>
    <w:p w:rsidR="00C46683" w:rsidRDefault="00C46683" w:rsidP="00C46683">
      <w:pPr>
        <w:jc w:val="both"/>
        <w:rPr>
          <w:rFonts w:ascii="Arial" w:hAnsi="Arial" w:cs="Arial"/>
          <w:sz w:val="20"/>
          <w:szCs w:val="20"/>
        </w:rPr>
      </w:pPr>
    </w:p>
    <w:p w:rsidR="00C46683" w:rsidRDefault="00C46683" w:rsidP="00C46683">
      <w:pPr>
        <w:pStyle w:val="Heading2"/>
        <w:keepLines/>
        <w:tabs>
          <w:tab w:val="start" w:pos="-72pt"/>
          <w:tab w:val="start" w:pos="0pt"/>
          <w:tab w:val="start" w:pos="54pt"/>
        </w:tabs>
        <w:spacing w:before="0pt" w:after="0pt"/>
        <w:jc w:val="both"/>
        <w:rPr>
          <w:i w:val="0"/>
          <w:sz w:val="20"/>
          <w:szCs w:val="20"/>
        </w:rPr>
      </w:pPr>
      <w:r>
        <w:rPr>
          <w:bCs w:val="0"/>
          <w:i w:val="0"/>
          <w:sz w:val="20"/>
          <w:szCs w:val="20"/>
        </w:rPr>
        <w:t>Marking Your Records Exempt from Disclosure (Protected, Confidential, or Proprietary)</w:t>
      </w:r>
    </w:p>
    <w:p w:rsidR="00C46683" w:rsidRDefault="00C46683" w:rsidP="00C46683">
      <w:pPr>
        <w:jc w:val="both"/>
        <w:rPr>
          <w:rFonts w:ascii="Arial" w:hAnsi="Arial" w:cs="Arial"/>
          <w:sz w:val="20"/>
          <w:szCs w:val="20"/>
        </w:rPr>
      </w:pPr>
      <w:r>
        <w:rPr>
          <w:rFonts w:ascii="Arial" w:hAnsi="Arial" w:cs="Arial"/>
          <w:sz w:val="20"/>
          <w:szCs w:val="20"/>
        </w:rPr>
        <w:t xml:space="preserve">As mentioned above, all City of Seattle offices (“the City”) are required to promptly make public records available upon request.  However, under Washington State Law some records or portions of records are considered legally </w:t>
      </w:r>
      <w:r>
        <w:rPr>
          <w:rFonts w:ascii="Arial" w:hAnsi="Arial" w:cs="Arial"/>
          <w:i/>
          <w:sz w:val="20"/>
          <w:szCs w:val="20"/>
        </w:rPr>
        <w:t>exempt from disclosure</w:t>
      </w:r>
      <w:r>
        <w:rPr>
          <w:rFonts w:ascii="Arial" w:hAnsi="Arial" w:cs="Arial"/>
          <w:sz w:val="20"/>
          <w:szCs w:val="20"/>
        </w:rPr>
        <w:t xml:space="preserve"> and can be withheld.  A list and description of records identified as exempt by the Public Records Act can be found in RCW 42.56 and RCW 19.108.</w:t>
      </w:r>
    </w:p>
    <w:p w:rsidR="00C46683" w:rsidRDefault="00C46683" w:rsidP="00C46683">
      <w:pPr>
        <w:jc w:val="both"/>
        <w:rPr>
          <w:rFonts w:ascii="Arial" w:hAnsi="Arial" w:cs="Arial"/>
          <w:sz w:val="20"/>
          <w:szCs w:val="20"/>
        </w:rPr>
      </w:pPr>
    </w:p>
    <w:p w:rsidR="00C46683" w:rsidRDefault="00C46683" w:rsidP="00C46683">
      <w:pPr>
        <w:jc w:val="both"/>
        <w:rPr>
          <w:rFonts w:ascii="Arial" w:hAnsi="Arial" w:cs="Arial"/>
          <w:sz w:val="20"/>
          <w:szCs w:val="20"/>
        </w:rPr>
      </w:pPr>
      <w:r>
        <w:rPr>
          <w:rFonts w:ascii="Arial" w:hAnsi="Arial" w:cs="Arial"/>
          <w:sz w:val="20"/>
          <w:szCs w:val="20"/>
        </w:rPr>
        <w:t xml:space="preserve">If you believe any of the records you are submitting to the City as part of your bid/proposal or contract work products, are exempt from disclosure you can request that they not be released before you receive notification.  </w:t>
      </w:r>
      <w:r w:rsidR="007967B3" w:rsidRPr="00BE3361">
        <w:rPr>
          <w:rFonts w:ascii="Arial" w:hAnsi="Arial" w:cs="Arial"/>
          <w:sz w:val="20"/>
          <w:szCs w:val="20"/>
        </w:rPr>
        <w:t>To do so you must complete the City Non-Disclosure Request Form (“the Form”) provided by City Purchasing</w:t>
      </w:r>
      <w:r w:rsidR="007967B3">
        <w:rPr>
          <w:rFonts w:ascii="Arial" w:hAnsi="Arial" w:cs="Arial"/>
          <w:sz w:val="20"/>
          <w:szCs w:val="20"/>
        </w:rPr>
        <w:t xml:space="preserve"> (see attached</w:t>
      </w:r>
      <w:r w:rsidR="007F356C">
        <w:rPr>
          <w:rFonts w:ascii="Arial" w:hAnsi="Arial" w:cs="Arial"/>
          <w:sz w:val="20"/>
          <w:szCs w:val="20"/>
        </w:rPr>
        <w:t xml:space="preserve"> Form as part of the Vendor Questionnaire</w:t>
      </w:r>
      <w:r w:rsidR="007967B3">
        <w:rPr>
          <w:rFonts w:ascii="Arial" w:hAnsi="Arial" w:cs="Arial"/>
          <w:sz w:val="20"/>
          <w:szCs w:val="20"/>
        </w:rPr>
        <w:t xml:space="preserve">), </w:t>
      </w:r>
      <w:r w:rsidR="007967B3" w:rsidRPr="00BE3361">
        <w:rPr>
          <w:rFonts w:ascii="Arial" w:hAnsi="Arial" w:cs="Arial"/>
          <w:sz w:val="20"/>
          <w:szCs w:val="20"/>
        </w:rPr>
        <w:t>very clearly and specifically identify each record and the exemption(s) that may apply</w:t>
      </w:r>
      <w:r w:rsidR="007967B3">
        <w:rPr>
          <w:rFonts w:ascii="Arial" w:hAnsi="Arial" w:cs="Arial"/>
          <w:sz w:val="20"/>
          <w:szCs w:val="20"/>
        </w:rPr>
        <w:t>, and submit a copy of your records with the specified exemptions redacted.</w:t>
      </w:r>
      <w:r>
        <w:rPr>
          <w:rFonts w:ascii="Arial" w:hAnsi="Arial" w:cs="Arial"/>
          <w:sz w:val="20"/>
          <w:szCs w:val="20"/>
        </w:rPr>
        <w:t xml:space="preserve"> (If you are awarded a City contract, the same exemption designation will carry forward to the contract records.)</w:t>
      </w:r>
    </w:p>
    <w:p w:rsidR="00C46683" w:rsidRDefault="00C46683" w:rsidP="00C46683">
      <w:pPr>
        <w:jc w:val="both"/>
        <w:rPr>
          <w:rFonts w:ascii="Arial" w:hAnsi="Arial" w:cs="Arial"/>
          <w:sz w:val="20"/>
          <w:szCs w:val="20"/>
        </w:rPr>
      </w:pPr>
    </w:p>
    <w:p w:rsidR="00C46683" w:rsidRDefault="00C46683" w:rsidP="00C46683">
      <w:pPr>
        <w:jc w:val="both"/>
        <w:rPr>
          <w:rFonts w:ascii="Arial" w:hAnsi="Arial" w:cs="Arial"/>
          <w:sz w:val="20"/>
          <w:szCs w:val="20"/>
        </w:rPr>
      </w:pPr>
      <w:r>
        <w:rPr>
          <w:rFonts w:ascii="Arial" w:hAnsi="Arial" w:cs="Arial"/>
          <w:sz w:val="20"/>
          <w:szCs w:val="20"/>
        </w:rPr>
        <w:t xml:space="preserve">The City will not withhold materials from disclosure simply because you mark them with a document header or footer, page stamp, or a generic statement that a document is non-disclosable, exempt, confidential, proprietary, or protected.  Do not identify an entire page as exempt unless each sentence is within the exemption scope; instead, identify paragraphs or sentences that meet the specific exemption criteria you cite on the Form.  Only the specific records or portions of records properly listed on the Form will be protected and withheld for notice.  All other records will be considered fully disclosable upon request. </w:t>
      </w:r>
    </w:p>
    <w:p w:rsidR="00C46683" w:rsidRDefault="00C46683" w:rsidP="00C46683">
      <w:pPr>
        <w:jc w:val="both"/>
        <w:rPr>
          <w:rFonts w:ascii="Arial" w:hAnsi="Arial" w:cs="Arial"/>
          <w:sz w:val="20"/>
          <w:szCs w:val="20"/>
        </w:rPr>
      </w:pPr>
    </w:p>
    <w:p w:rsidR="00C46683" w:rsidRDefault="00C46683" w:rsidP="00C46683">
      <w:pPr>
        <w:jc w:val="both"/>
        <w:rPr>
          <w:rFonts w:ascii="Arial" w:hAnsi="Arial" w:cs="Arial"/>
          <w:sz w:val="20"/>
          <w:szCs w:val="20"/>
        </w:rPr>
      </w:pPr>
      <w:r>
        <w:rPr>
          <w:rFonts w:ascii="Arial" w:hAnsi="Arial" w:cs="Arial"/>
          <w:sz w:val="20"/>
          <w:szCs w:val="20"/>
        </w:rPr>
        <w:t xml:space="preserve">If the City receives a public disclosure request for any records you have properly and specifically listed on the Form, the City will notify you in writing of the request and will postpone disclosure.  While it is not a legal obligation, the City, as a courtesy, will allow you up to ten business days to file a court injunction to prevent the City from releasing the records (reference RCW 42.56.540).  If you fail to obtain a Court order within the ten days, the City may release the documents. </w:t>
      </w:r>
    </w:p>
    <w:p w:rsidR="00C46683" w:rsidRDefault="00C46683" w:rsidP="00C46683">
      <w:pPr>
        <w:jc w:val="both"/>
        <w:rPr>
          <w:rFonts w:ascii="Arial" w:hAnsi="Arial" w:cs="Arial"/>
          <w:sz w:val="20"/>
          <w:szCs w:val="20"/>
        </w:rPr>
      </w:pPr>
    </w:p>
    <w:p w:rsidR="00C46683" w:rsidRDefault="00C46683" w:rsidP="00C46683">
      <w:pPr>
        <w:jc w:val="both"/>
        <w:rPr>
          <w:rFonts w:ascii="Arial" w:hAnsi="Arial" w:cs="Arial"/>
          <w:sz w:val="20"/>
          <w:szCs w:val="20"/>
        </w:rPr>
      </w:pPr>
      <w:r>
        <w:rPr>
          <w:rFonts w:ascii="Arial" w:hAnsi="Arial" w:cs="Arial"/>
          <w:sz w:val="20"/>
          <w:szCs w:val="20"/>
        </w:rPr>
        <w:t xml:space="preserve">The City will not assert an exemption from disclosure on your behalf.  If you believe a record(s) is exempt from disclosure you are obligated to clearly identify it as such on the Form and submit it with your solicitation.  Should a public record request be submitted to City Purchasing for that record(s), you can then seek an injunction under RCW 42.56 to prevent release.  By submitting a bid document, the bidder acknowledges this obligation; the </w:t>
      </w:r>
      <w:r>
        <w:rPr>
          <w:rFonts w:ascii="Arial" w:hAnsi="Arial" w:cs="Arial"/>
          <w:sz w:val="20"/>
          <w:szCs w:val="20"/>
        </w:rPr>
        <w:lastRenderedPageBreak/>
        <w:t>proposer also acknowledges that the City will have no obligation or liability to the proposer if the records are disclosed.</w:t>
      </w:r>
    </w:p>
    <w:p w:rsidR="00C46683" w:rsidRDefault="00C46683" w:rsidP="00C46683">
      <w:pPr>
        <w:rPr>
          <w:rFonts w:ascii="Arial" w:hAnsi="Arial" w:cs="Arial"/>
          <w:sz w:val="20"/>
          <w:szCs w:val="20"/>
        </w:rPr>
      </w:pPr>
    </w:p>
    <w:p w:rsidR="00C46683" w:rsidRDefault="00C46683" w:rsidP="00C46683">
      <w:pPr>
        <w:pStyle w:val="Heading2"/>
        <w:keepLines/>
        <w:tabs>
          <w:tab w:val="start" w:pos="-72pt"/>
          <w:tab w:val="start" w:pos="28.80pt"/>
          <w:tab w:val="start" w:pos="54pt"/>
        </w:tabs>
        <w:spacing w:before="0pt" w:after="0pt"/>
        <w:rPr>
          <w:i w:val="0"/>
          <w:sz w:val="20"/>
          <w:szCs w:val="20"/>
        </w:rPr>
      </w:pPr>
      <w:r>
        <w:rPr>
          <w:b w:val="0"/>
          <w:bCs w:val="0"/>
          <w:i w:val="0"/>
          <w:sz w:val="20"/>
          <w:szCs w:val="20"/>
        </w:rPr>
        <w:t>Requesting Disclosure of Public Records</w:t>
      </w:r>
    </w:p>
    <w:p w:rsidR="007967B3" w:rsidRDefault="00C46683" w:rsidP="00C04897">
      <w:pPr>
        <w:spacing w:after="6pt"/>
        <w:rPr>
          <w:rFonts w:ascii="Arial" w:hAnsi="Arial" w:cs="Arial"/>
          <w:sz w:val="20"/>
          <w:szCs w:val="20"/>
        </w:rPr>
      </w:pPr>
      <w:r>
        <w:rPr>
          <w:rFonts w:ascii="Arial" w:hAnsi="Arial" w:cs="Arial"/>
          <w:sz w:val="20"/>
          <w:szCs w:val="20"/>
        </w:rPr>
        <w:t xml:space="preserve">The City asks bidders and their companies to refrain from requesting public disclosure of bids until an intention to award is announced.  This measure is intended to protect the integrity of the solicitation process particularly during the evaluation and selection process or in the event of a cancellation or re-solicitation.  With this preference stated, the City will continue to be responsive to all requests for disclosure of public records as required by State Law.  If you do wish to make a request for records, please </w:t>
      </w:r>
      <w:r w:rsidR="007967B3">
        <w:rPr>
          <w:rFonts w:ascii="Arial" w:hAnsi="Arial" w:cs="Arial"/>
          <w:sz w:val="20"/>
          <w:szCs w:val="20"/>
        </w:rPr>
        <w:t xml:space="preserve">make your request through the City of Seattle’s Public Records Request Center at </w:t>
      </w:r>
      <w:hyperlink r:id="rId28" w:history="1">
        <w:r w:rsidR="007967B3" w:rsidRPr="006D7048">
          <w:rPr>
            <w:rStyle w:val="Hyperlink"/>
            <w:rFonts w:ascii="Arial" w:hAnsi="Arial" w:cs="Arial"/>
            <w:sz w:val="20"/>
            <w:szCs w:val="20"/>
          </w:rPr>
          <w:t>www.seattle.gov/public-records/public-records-request-center</w:t>
        </w:r>
      </w:hyperlink>
      <w:r w:rsidR="007967B3">
        <w:rPr>
          <w:rFonts w:ascii="Arial" w:hAnsi="Arial" w:cs="Arial"/>
          <w:sz w:val="20"/>
          <w:szCs w:val="20"/>
        </w:rPr>
        <w:t>.</w:t>
      </w:r>
    </w:p>
    <w:p w:rsidR="000D2186" w:rsidRPr="000830A3" w:rsidRDefault="00416DA9" w:rsidP="00C04897">
      <w:pPr>
        <w:spacing w:after="6pt"/>
        <w:jc w:val="both"/>
        <w:rPr>
          <w:rFonts w:ascii="Arial" w:hAnsi="Arial" w:cs="Arial"/>
          <w:sz w:val="20"/>
          <w:szCs w:val="20"/>
        </w:rPr>
      </w:pPr>
      <w:r w:rsidRPr="000830A3">
        <w:rPr>
          <w:rFonts w:ascii="Arial" w:hAnsi="Arial" w:cs="Arial"/>
          <w:b/>
          <w:sz w:val="20"/>
          <w:szCs w:val="20"/>
          <w:u w:val="single"/>
        </w:rPr>
        <w:t>Ethics</w:t>
      </w:r>
      <w:r w:rsidR="0071023E" w:rsidRPr="000830A3">
        <w:rPr>
          <w:rFonts w:ascii="Arial" w:hAnsi="Arial" w:cs="Arial"/>
          <w:b/>
          <w:sz w:val="20"/>
          <w:szCs w:val="20"/>
          <w:u w:val="single"/>
        </w:rPr>
        <w:t xml:space="preserve"> Code</w:t>
      </w:r>
      <w:r>
        <w:rPr>
          <w:rFonts w:ascii="Arial" w:hAnsi="Arial" w:cs="Arial"/>
          <w:b/>
          <w:sz w:val="20"/>
          <w:szCs w:val="20"/>
        </w:rPr>
        <w:t xml:space="preserve">: </w:t>
      </w:r>
      <w:r w:rsidR="000D2186" w:rsidRPr="000830A3">
        <w:rPr>
          <w:rFonts w:ascii="Arial" w:hAnsi="Arial" w:cs="Arial"/>
          <w:sz w:val="20"/>
          <w:szCs w:val="20"/>
        </w:rPr>
        <w:t xml:space="preserve">Please familiarize yourself with the new code:  </w:t>
      </w:r>
      <w:hyperlink r:id="rId29" w:history="1">
        <w:r w:rsidR="000D2186" w:rsidRPr="000830A3">
          <w:rPr>
            <w:rStyle w:val="Hyperlink"/>
            <w:rFonts w:ascii="Arial" w:hAnsi="Arial" w:cs="Arial"/>
            <w:sz w:val="20"/>
            <w:szCs w:val="20"/>
          </w:rPr>
          <w:t>http://www.seattle.gov/ethics/etpub/et_home.htm</w:t>
        </w:r>
      </w:hyperlink>
      <w:r w:rsidR="000D2186" w:rsidRPr="000830A3">
        <w:rPr>
          <w:rFonts w:ascii="Arial" w:hAnsi="Arial" w:cs="Arial"/>
          <w:sz w:val="20"/>
          <w:szCs w:val="20"/>
        </w:rPr>
        <w:t>.  Attached is a pamphlet for Vendors, Customers and Clients.  Specific question should be addressed to the staff of the Seattle Ethics and Elections Commission at 206-684-8500</w:t>
      </w:r>
      <w:r w:rsidR="00AD2F13" w:rsidRPr="000830A3">
        <w:rPr>
          <w:rFonts w:ascii="Arial" w:hAnsi="Arial" w:cs="Arial"/>
          <w:sz w:val="20"/>
          <w:szCs w:val="20"/>
        </w:rPr>
        <w:t>.</w:t>
      </w:r>
      <w:r w:rsidR="000D2186" w:rsidRPr="000830A3">
        <w:rPr>
          <w:rFonts w:ascii="Arial" w:hAnsi="Arial" w:cs="Arial"/>
          <w:sz w:val="20"/>
          <w:szCs w:val="20"/>
        </w:rPr>
        <w:t xml:space="preserve"> </w:t>
      </w:r>
    </w:p>
    <w:p w:rsidR="000D2186" w:rsidRPr="000830A3" w:rsidRDefault="000D2186" w:rsidP="0023354A">
      <w:pPr>
        <w:jc w:val="both"/>
        <w:rPr>
          <w:rFonts w:ascii="Arial" w:hAnsi="Arial" w:cs="Arial"/>
          <w:sz w:val="20"/>
          <w:szCs w:val="20"/>
        </w:rPr>
      </w:pPr>
      <w:r w:rsidRPr="000830A3">
        <w:rPr>
          <w:rFonts w:ascii="Arial" w:hAnsi="Arial" w:cs="Arial"/>
          <w:b/>
          <w:sz w:val="20"/>
          <w:szCs w:val="20"/>
        </w:rPr>
        <w:t>No Gifts and Gratuities</w:t>
      </w:r>
      <w:r w:rsidR="00416DA9">
        <w:rPr>
          <w:rFonts w:ascii="Arial" w:hAnsi="Arial" w:cs="Arial"/>
          <w:b/>
          <w:sz w:val="20"/>
          <w:szCs w:val="20"/>
        </w:rPr>
        <w:t>:</w:t>
      </w:r>
      <w:r w:rsidRPr="000830A3">
        <w:rPr>
          <w:rFonts w:ascii="Arial" w:hAnsi="Arial" w:cs="Arial"/>
          <w:sz w:val="20"/>
          <w:szCs w:val="20"/>
        </w:rPr>
        <w:t xml:space="preserve">  Vendors shall not directly or indirectly offer anything of value (such as retainers, loans, entertainment, favors, gifts, tickets, trips, favors, bonuses, donations, special discounts, work, or meals) to any City employee, volunteer or official, if it is intended or may appear to a reasonable person to be intended to obtain or give special consideration to the Vendor.  An example is giving a City employee sporting event tickets to a City employee on the evaluation team of a bid you plan to submit. The definition of what a “benefit” would be is broad and could include not only awarding a contract but also the administration of the contract or the evaluation of contract performance.  The rule works both ways, as it also prohibits City employees from soliciting items from vendors.  Promotional items worth less than $25 may be distributed by the vendor to City employees if the Vendor uses the items as routine and standard promotions for the business.</w:t>
      </w:r>
    </w:p>
    <w:p w:rsidR="000D2186" w:rsidRPr="000830A3" w:rsidRDefault="000D2186" w:rsidP="0023354A">
      <w:pPr>
        <w:jc w:val="both"/>
        <w:rPr>
          <w:rFonts w:ascii="Arial" w:hAnsi="Arial" w:cs="Arial"/>
          <w:sz w:val="20"/>
          <w:szCs w:val="20"/>
        </w:rPr>
      </w:pPr>
    </w:p>
    <w:p w:rsidR="000D2186" w:rsidRPr="000830A3" w:rsidRDefault="000D2186" w:rsidP="0023354A">
      <w:pPr>
        <w:jc w:val="both"/>
        <w:rPr>
          <w:rFonts w:ascii="Arial" w:hAnsi="Arial" w:cs="Arial"/>
          <w:sz w:val="20"/>
          <w:szCs w:val="20"/>
        </w:rPr>
      </w:pPr>
      <w:r w:rsidRPr="000830A3">
        <w:rPr>
          <w:rFonts w:ascii="Arial" w:hAnsi="Arial" w:cs="Arial"/>
          <w:b/>
          <w:sz w:val="20"/>
          <w:szCs w:val="20"/>
        </w:rPr>
        <w:t>Involvement of Current and Former City Employees</w:t>
      </w:r>
      <w:r w:rsidR="00416DA9">
        <w:rPr>
          <w:rFonts w:ascii="Arial" w:hAnsi="Arial" w:cs="Arial"/>
          <w:b/>
          <w:sz w:val="20"/>
          <w:szCs w:val="20"/>
        </w:rPr>
        <w:t xml:space="preserve">: </w:t>
      </w:r>
      <w:r w:rsidRPr="000830A3">
        <w:rPr>
          <w:rFonts w:ascii="Arial" w:hAnsi="Arial" w:cs="Arial"/>
          <w:sz w:val="20"/>
          <w:szCs w:val="20"/>
        </w:rPr>
        <w:t xml:space="preserve">If a Vendor has any current or former City employees, official or volunteer, working or assisting on solicitation of City business or on completion of an awarded contract, you </w:t>
      </w:r>
      <w:r w:rsidRPr="000830A3">
        <w:rPr>
          <w:rFonts w:ascii="Arial" w:hAnsi="Arial" w:cs="Arial"/>
          <w:b/>
          <w:sz w:val="20"/>
          <w:szCs w:val="20"/>
        </w:rPr>
        <w:t>must</w:t>
      </w:r>
      <w:r w:rsidRPr="000830A3">
        <w:rPr>
          <w:rFonts w:ascii="Arial" w:hAnsi="Arial" w:cs="Arial"/>
          <w:sz w:val="20"/>
          <w:szCs w:val="20"/>
        </w:rPr>
        <w:t xml:space="preserve"> provide written notice to City Purchasing of the current or former City official, employee or volunteer’s name.  The Vendor Questionnaire within your bid documents prompts you to answer that question.  You must continue to update that information to City Purchasing during the full course of the contract.  The Vendor </w:t>
      </w:r>
      <w:r w:rsidR="00966B56" w:rsidRPr="000830A3">
        <w:rPr>
          <w:rFonts w:ascii="Arial" w:hAnsi="Arial" w:cs="Arial"/>
          <w:sz w:val="20"/>
          <w:szCs w:val="20"/>
        </w:rPr>
        <w:t xml:space="preserve">is </w:t>
      </w:r>
      <w:r w:rsidRPr="000830A3">
        <w:rPr>
          <w:rFonts w:ascii="Arial" w:hAnsi="Arial" w:cs="Arial"/>
          <w:sz w:val="20"/>
          <w:szCs w:val="20"/>
        </w:rPr>
        <w:t xml:space="preserve">aware and familiar with the Ethics Code, and </w:t>
      </w:r>
      <w:r w:rsidR="00416DA9" w:rsidRPr="000830A3">
        <w:rPr>
          <w:rFonts w:ascii="Arial" w:hAnsi="Arial" w:cs="Arial"/>
          <w:sz w:val="20"/>
          <w:szCs w:val="20"/>
        </w:rPr>
        <w:t>educates</w:t>
      </w:r>
      <w:r w:rsidRPr="000830A3">
        <w:rPr>
          <w:rFonts w:ascii="Arial" w:hAnsi="Arial" w:cs="Arial"/>
          <w:sz w:val="20"/>
          <w:szCs w:val="20"/>
        </w:rPr>
        <w:t xml:space="preserve"> vendor workers accordingly.</w:t>
      </w:r>
    </w:p>
    <w:p w:rsidR="000D2186" w:rsidRPr="000830A3" w:rsidRDefault="000D2186" w:rsidP="0023354A">
      <w:pPr>
        <w:jc w:val="both"/>
        <w:rPr>
          <w:rFonts w:ascii="Arial" w:hAnsi="Arial" w:cs="Arial"/>
          <w:sz w:val="20"/>
          <w:szCs w:val="20"/>
        </w:rPr>
      </w:pPr>
    </w:p>
    <w:p w:rsidR="000D2186" w:rsidRPr="000830A3" w:rsidRDefault="000D2186" w:rsidP="0023354A">
      <w:pPr>
        <w:jc w:val="both"/>
        <w:rPr>
          <w:rFonts w:ascii="Arial" w:hAnsi="Arial" w:cs="Arial"/>
          <w:sz w:val="20"/>
          <w:szCs w:val="20"/>
        </w:rPr>
      </w:pPr>
      <w:r w:rsidRPr="000830A3">
        <w:rPr>
          <w:rFonts w:ascii="Arial" w:hAnsi="Arial" w:cs="Arial"/>
          <w:b/>
          <w:sz w:val="20"/>
          <w:szCs w:val="20"/>
        </w:rPr>
        <w:t>Contract Workers with more than 1,000 Hours</w:t>
      </w:r>
      <w:r w:rsidR="00416DA9">
        <w:rPr>
          <w:rFonts w:ascii="Arial" w:hAnsi="Arial" w:cs="Arial"/>
          <w:b/>
          <w:sz w:val="20"/>
          <w:szCs w:val="20"/>
        </w:rPr>
        <w:t xml:space="preserve">: </w:t>
      </w:r>
      <w:r w:rsidRPr="000830A3">
        <w:rPr>
          <w:rFonts w:ascii="Arial" w:hAnsi="Arial" w:cs="Arial"/>
          <w:sz w:val="20"/>
          <w:szCs w:val="20"/>
        </w:rPr>
        <w:t xml:space="preserve">The Ethics Code has been amended to apply to vendor company workers that perform </w:t>
      </w:r>
      <w:r w:rsidR="00966B56" w:rsidRPr="000830A3">
        <w:rPr>
          <w:rFonts w:ascii="Arial" w:hAnsi="Arial" w:cs="Arial"/>
          <w:sz w:val="20"/>
          <w:szCs w:val="20"/>
        </w:rPr>
        <w:t>over 1</w:t>
      </w:r>
      <w:r w:rsidRPr="000830A3">
        <w:rPr>
          <w:rFonts w:ascii="Arial" w:hAnsi="Arial" w:cs="Arial"/>
          <w:sz w:val="20"/>
          <w:szCs w:val="20"/>
        </w:rPr>
        <w:t>,000 cumulative hours on any City contract during any 12-month period.  Any such vendor company employee covered by the Ethics Code must abide by the City Ethics Code. The Vendor is to be aware and familiar with the Ethics Code, and educate vendor workers accordingly.</w:t>
      </w:r>
    </w:p>
    <w:p w:rsidR="000D2186" w:rsidRPr="000830A3" w:rsidRDefault="000D2186" w:rsidP="0023354A">
      <w:pPr>
        <w:jc w:val="both"/>
        <w:rPr>
          <w:rFonts w:ascii="Arial" w:hAnsi="Arial" w:cs="Arial"/>
          <w:b/>
          <w:sz w:val="20"/>
          <w:szCs w:val="20"/>
        </w:rPr>
      </w:pPr>
    </w:p>
    <w:p w:rsidR="000D2186" w:rsidRDefault="00416DA9" w:rsidP="0023354A">
      <w:pPr>
        <w:jc w:val="both"/>
        <w:rPr>
          <w:rFonts w:ascii="Arial" w:hAnsi="Arial" w:cs="Arial"/>
          <w:sz w:val="20"/>
          <w:szCs w:val="20"/>
        </w:rPr>
      </w:pPr>
      <w:r>
        <w:rPr>
          <w:rFonts w:ascii="Arial" w:hAnsi="Arial" w:cs="Arial"/>
          <w:b/>
          <w:sz w:val="20"/>
          <w:szCs w:val="20"/>
        </w:rPr>
        <w:t xml:space="preserve">No Conflict of Interest: </w:t>
      </w:r>
      <w:r w:rsidR="000D2186" w:rsidRPr="000830A3">
        <w:rPr>
          <w:rFonts w:ascii="Arial" w:hAnsi="Arial" w:cs="Arial"/>
          <w:sz w:val="20"/>
          <w:szCs w:val="20"/>
        </w:rPr>
        <w:t xml:space="preserve">Vendor (including officer, director, trustee, partner or employee) must not have a business interest or a close family or domestic relationship with any City official, officer or employee who was, is, or will be involved in selection, negotiation, drafting, signing, administration or evaluating Vendor performance. The City shall make sole determination as to compliance.  </w:t>
      </w:r>
    </w:p>
    <w:p w:rsidR="00591B2B" w:rsidRDefault="00591B2B" w:rsidP="0023354A">
      <w:pPr>
        <w:jc w:val="both"/>
        <w:rPr>
          <w:rFonts w:ascii="Arial" w:hAnsi="Arial" w:cs="Arial"/>
          <w:sz w:val="20"/>
          <w:szCs w:val="20"/>
        </w:rPr>
      </w:pPr>
    </w:p>
    <w:p w:rsidR="00591B2B" w:rsidRPr="009F4751" w:rsidRDefault="00591B2B" w:rsidP="00251768">
      <w:pPr>
        <w:rPr>
          <w:rFonts w:ascii="Arial" w:hAnsi="Arial" w:cs="Arial"/>
          <w:b/>
          <w:color w:val="000000"/>
          <w:sz w:val="20"/>
          <w:szCs w:val="20"/>
          <w:lang w:bidi="en-US"/>
        </w:rPr>
      </w:pPr>
      <w:r w:rsidRPr="009F4751">
        <w:rPr>
          <w:rFonts w:ascii="Arial" w:hAnsi="Arial" w:cs="Arial"/>
          <w:b/>
          <w:color w:val="000000"/>
          <w:sz w:val="20"/>
          <w:szCs w:val="20"/>
          <w:lang w:bidi="en-US"/>
        </w:rPr>
        <w:t xml:space="preserve">Campaign Contributions (Initiative Measure No. </w:t>
      </w:r>
      <w:r w:rsidR="0029500B">
        <w:rPr>
          <w:rFonts w:ascii="Arial" w:hAnsi="Arial" w:cs="Arial"/>
          <w:b/>
          <w:color w:val="000000"/>
          <w:sz w:val="20"/>
          <w:szCs w:val="20"/>
          <w:lang w:bidi="en-US"/>
        </w:rPr>
        <w:t>1</w:t>
      </w:r>
      <w:r w:rsidRPr="009F4751">
        <w:rPr>
          <w:rFonts w:ascii="Arial" w:hAnsi="Arial" w:cs="Arial"/>
          <w:b/>
          <w:color w:val="000000"/>
          <w:sz w:val="20"/>
          <w:szCs w:val="20"/>
          <w:lang w:bidi="en-US"/>
        </w:rPr>
        <w:t>22)</w:t>
      </w:r>
    </w:p>
    <w:p w:rsidR="00591B2B" w:rsidRPr="009F4751" w:rsidRDefault="00591B2B" w:rsidP="00251768">
      <w:pPr>
        <w:rPr>
          <w:rFonts w:ascii="Arial" w:hAnsi="Arial" w:cs="Arial"/>
          <w:color w:val="000000"/>
          <w:sz w:val="20"/>
          <w:szCs w:val="20"/>
          <w:lang w:bidi="en-US"/>
        </w:rPr>
      </w:pPr>
      <w:r w:rsidRPr="009F4751">
        <w:rPr>
          <w:rFonts w:ascii="Arial" w:hAnsi="Arial" w:cs="Arial"/>
          <w:color w:val="000000"/>
          <w:sz w:val="20"/>
          <w:szCs w:val="20"/>
          <w:lang w:bidi="en-US"/>
        </w:rPr>
        <w:t xml:space="preserve">Elected officials and candidates are prohibited from accepting or soliciting campaign contributions from anyone having at least $250,000 in contracts with the City in the last two years or who has paid at least $5,000 in the last 12 months to lobby the City.  Please see Initiative </w:t>
      </w:r>
      <w:r w:rsidR="0029500B">
        <w:rPr>
          <w:rFonts w:ascii="Arial" w:hAnsi="Arial" w:cs="Arial"/>
          <w:color w:val="000000"/>
          <w:sz w:val="20"/>
          <w:szCs w:val="20"/>
          <w:lang w:bidi="en-US"/>
        </w:rPr>
        <w:t>1</w:t>
      </w:r>
      <w:r w:rsidRPr="009F4751">
        <w:rPr>
          <w:rFonts w:ascii="Arial" w:hAnsi="Arial" w:cs="Arial"/>
          <w:color w:val="000000"/>
          <w:sz w:val="20"/>
          <w:szCs w:val="20"/>
          <w:lang w:bidi="en-US"/>
        </w:rPr>
        <w:t xml:space="preserve">22, or call the Ethics Director with questions.  For questions about this measure, contact: Polly Grow, Seattle Ethics and Elections, 206-615-1248 or </w:t>
      </w:r>
      <w:hyperlink r:id="rId30" w:history="1">
        <w:r w:rsidRPr="009F4751">
          <w:rPr>
            <w:rFonts w:ascii="Arial" w:hAnsi="Arial" w:cs="Arial"/>
            <w:color w:val="0000FF"/>
            <w:sz w:val="20"/>
            <w:szCs w:val="20"/>
            <w:u w:val="single"/>
            <w:lang w:bidi="en-US"/>
          </w:rPr>
          <w:t>polly.grow@seattle.gov</w:t>
        </w:r>
      </w:hyperlink>
      <w:r w:rsidRPr="009F4751">
        <w:rPr>
          <w:rFonts w:ascii="Arial" w:hAnsi="Arial" w:cs="Arial"/>
          <w:color w:val="000000"/>
          <w:sz w:val="20"/>
          <w:szCs w:val="20"/>
          <w:lang w:bidi="en-US"/>
        </w:rPr>
        <w:t xml:space="preserve">. </w:t>
      </w:r>
    </w:p>
    <w:p w:rsidR="00591B2B" w:rsidRPr="000830A3" w:rsidRDefault="00591B2B" w:rsidP="0023354A">
      <w:pPr>
        <w:jc w:val="both"/>
        <w:rPr>
          <w:rFonts w:ascii="Arial" w:hAnsi="Arial" w:cs="Arial"/>
          <w:sz w:val="20"/>
          <w:szCs w:val="20"/>
        </w:rPr>
      </w:pPr>
    </w:p>
    <w:p w:rsidR="007C577E" w:rsidRPr="003120DE" w:rsidRDefault="007C577E" w:rsidP="0001275E">
      <w:pPr>
        <w:numPr>
          <w:ilvl w:val="0"/>
          <w:numId w:val="17"/>
        </w:numPr>
        <w:jc w:val="both"/>
        <w:rPr>
          <w:rFonts w:ascii="Arial" w:hAnsi="Arial" w:cs="Arial"/>
          <w:b/>
          <w:color w:val="31849B"/>
          <w:sz w:val="28"/>
          <w:szCs w:val="28"/>
        </w:rPr>
      </w:pPr>
      <w:bookmarkStart w:id="96" w:name="_Toc521141123"/>
      <w:bookmarkStart w:id="97" w:name="_Toc524484970"/>
      <w:bookmarkStart w:id="98" w:name="_Toc524754157"/>
      <w:r w:rsidRPr="003120DE">
        <w:rPr>
          <w:rFonts w:ascii="Arial" w:hAnsi="Arial" w:cs="Arial"/>
          <w:b/>
          <w:color w:val="31849B"/>
          <w:sz w:val="28"/>
          <w:szCs w:val="28"/>
        </w:rPr>
        <w:t>OFFER SHEET AND MANDATORY SUBMITTALS</w:t>
      </w:r>
    </w:p>
    <w:bookmarkEnd w:id="96"/>
    <w:bookmarkEnd w:id="97"/>
    <w:bookmarkEnd w:id="98"/>
    <w:p w:rsidR="00EB4138" w:rsidRPr="003120DE" w:rsidRDefault="007C577E" w:rsidP="00482742">
      <w:pPr>
        <w:jc w:val="both"/>
        <w:rPr>
          <w:rFonts w:ascii="Arial" w:hAnsi="Arial" w:cs="Arial"/>
          <w:sz w:val="20"/>
          <w:szCs w:val="20"/>
        </w:rPr>
      </w:pPr>
      <w:r w:rsidRPr="003120DE">
        <w:rPr>
          <w:rFonts w:ascii="Arial" w:hAnsi="Arial" w:cs="Arial"/>
          <w:sz w:val="20"/>
          <w:szCs w:val="20"/>
        </w:rPr>
        <w:t xml:space="preserve">Submit proposal with the following format and attachments.  Failure to </w:t>
      </w:r>
      <w:r w:rsidR="00C04897" w:rsidRPr="003120DE">
        <w:rPr>
          <w:rFonts w:ascii="Arial" w:hAnsi="Arial" w:cs="Arial"/>
          <w:sz w:val="20"/>
          <w:szCs w:val="20"/>
        </w:rPr>
        <w:t>provide all information clearly and completely</w:t>
      </w:r>
      <w:r w:rsidRPr="003120DE">
        <w:rPr>
          <w:rFonts w:ascii="Arial" w:hAnsi="Arial" w:cs="Arial"/>
          <w:sz w:val="20"/>
          <w:szCs w:val="20"/>
        </w:rPr>
        <w:t xml:space="preserve"> below, on forms provided and in order requested, may result in rejection as non-responsive.</w:t>
      </w:r>
    </w:p>
    <w:p w:rsidR="00EB4138" w:rsidRPr="003120DE" w:rsidRDefault="00EB4138" w:rsidP="00482742">
      <w:pPr>
        <w:jc w:val="both"/>
        <w:rPr>
          <w:rFonts w:ascii="Arial" w:hAnsi="Arial" w:cs="Arial"/>
          <w:sz w:val="20"/>
          <w:szCs w:val="20"/>
        </w:rPr>
      </w:pPr>
    </w:p>
    <w:p w:rsidR="004413D7" w:rsidRDefault="00ED3D16" w:rsidP="005F7BFB">
      <w:pPr>
        <w:pStyle w:val="Bulletlist2"/>
        <w:numPr>
          <w:ilvl w:val="0"/>
          <w:numId w:val="4"/>
        </w:numPr>
        <w:tabs>
          <w:tab w:val="clear" w:pos="51pt"/>
          <w:tab w:val="clear" w:pos="72pt"/>
          <w:tab w:val="num" w:pos="36pt"/>
        </w:tabs>
        <w:spacing w:before="0pt" w:after="0pt"/>
        <w:ind w:start="36pt"/>
        <w:jc w:val="both"/>
        <w:rPr>
          <w:rFonts w:ascii="Arial" w:hAnsi="Arial" w:cs="Arial"/>
          <w:b/>
          <w:sz w:val="20"/>
        </w:rPr>
      </w:pPr>
      <w:r w:rsidRPr="003120DE">
        <w:rPr>
          <w:rFonts w:ascii="Arial" w:hAnsi="Arial" w:cs="Arial"/>
          <w:b/>
          <w:sz w:val="20"/>
        </w:rPr>
        <w:t xml:space="preserve">Cover </w:t>
      </w:r>
      <w:r w:rsidR="007E3B1E" w:rsidRPr="003120DE">
        <w:rPr>
          <w:rFonts w:ascii="Arial" w:hAnsi="Arial" w:cs="Arial"/>
          <w:b/>
          <w:sz w:val="20"/>
        </w:rPr>
        <w:t>letter (optional)</w:t>
      </w:r>
    </w:p>
    <w:p w:rsidR="00C40582" w:rsidRPr="003120DE" w:rsidRDefault="00C40582" w:rsidP="004E2D24">
      <w:pPr>
        <w:pStyle w:val="Bulletlist2"/>
        <w:numPr>
          <w:ilvl w:val="0"/>
          <w:numId w:val="4"/>
        </w:numPr>
        <w:tabs>
          <w:tab w:val="clear" w:pos="51pt"/>
          <w:tab w:val="clear" w:pos="72pt"/>
          <w:tab w:val="num" w:pos="36pt"/>
        </w:tabs>
        <w:ind w:start="36pt"/>
        <w:jc w:val="both"/>
        <w:rPr>
          <w:rFonts w:ascii="Arial" w:hAnsi="Arial" w:cs="Arial"/>
          <w:b/>
          <w:sz w:val="20"/>
        </w:rPr>
      </w:pPr>
      <w:r w:rsidRPr="003120DE">
        <w:rPr>
          <w:rFonts w:ascii="Arial" w:hAnsi="Arial" w:cs="Arial"/>
          <w:b/>
          <w:sz w:val="20"/>
        </w:rPr>
        <w:t xml:space="preserve">Legal Name: </w:t>
      </w:r>
      <w:r w:rsidRPr="003120DE">
        <w:rPr>
          <w:rFonts w:ascii="Arial" w:hAnsi="Arial" w:cs="Arial"/>
          <w:sz w:val="20"/>
        </w:rPr>
        <w:t xml:space="preserve">Submit a certificate, copy of web-page, or other documentation from the Secretary of State in which you incorporated that shows your legal name as a company.  </w:t>
      </w:r>
      <w:r w:rsidR="000E403B" w:rsidRPr="003120DE">
        <w:rPr>
          <w:rFonts w:ascii="Arial" w:hAnsi="Arial" w:cs="Arial"/>
          <w:sz w:val="20"/>
        </w:rPr>
        <w:t>Many compan</w:t>
      </w:r>
      <w:r w:rsidR="009D2C7C">
        <w:rPr>
          <w:rFonts w:ascii="Arial" w:hAnsi="Arial" w:cs="Arial"/>
          <w:sz w:val="20"/>
        </w:rPr>
        <w:t>ies use a “Doing Business As” Name, or a N</w:t>
      </w:r>
      <w:r w:rsidR="000E403B" w:rsidRPr="003120DE">
        <w:rPr>
          <w:rFonts w:ascii="Arial" w:hAnsi="Arial" w:cs="Arial"/>
          <w:sz w:val="20"/>
        </w:rPr>
        <w:t xml:space="preserve">ickname in their daily business.  However, the City requires the legal name of your company, as it is legally registered.  When preparing all forms below, </w:t>
      </w:r>
      <w:r w:rsidR="00966B56" w:rsidRPr="003120DE">
        <w:rPr>
          <w:rFonts w:ascii="Arial" w:hAnsi="Arial" w:cs="Arial"/>
          <w:sz w:val="20"/>
        </w:rPr>
        <w:t xml:space="preserve">use </w:t>
      </w:r>
      <w:r w:rsidR="000E403B" w:rsidRPr="003120DE">
        <w:rPr>
          <w:rFonts w:ascii="Arial" w:hAnsi="Arial" w:cs="Arial"/>
          <w:sz w:val="20"/>
        </w:rPr>
        <w:t xml:space="preserve">the proper </w:t>
      </w:r>
      <w:r w:rsidR="000E403B" w:rsidRPr="003120DE">
        <w:rPr>
          <w:rFonts w:ascii="Arial" w:hAnsi="Arial" w:cs="Arial"/>
          <w:sz w:val="20"/>
        </w:rPr>
        <w:lastRenderedPageBreak/>
        <w:t xml:space="preserve">company legal name. Your company’s legal name can be verified through the State Corporation Commission in the state in which you were established, which is often located within the Secretary of State’s Office for each state.  </w:t>
      </w:r>
      <w:hyperlink r:id="rId31" w:history="1">
        <w:r w:rsidR="000E403B" w:rsidRPr="003120DE">
          <w:rPr>
            <w:rStyle w:val="Hyperlink"/>
            <w:rFonts w:ascii="Arial" w:hAnsi="Arial" w:cs="Arial"/>
            <w:sz w:val="20"/>
          </w:rPr>
          <w:t>http://www.coordinatedlegal.com/SecretaryOfState.html</w:t>
        </w:r>
      </w:hyperlink>
    </w:p>
    <w:p w:rsidR="00C40582" w:rsidRPr="003120DE" w:rsidRDefault="00C40582" w:rsidP="00BE1404">
      <w:pPr>
        <w:pStyle w:val="Bulletlist2"/>
        <w:numPr>
          <w:ilvl w:val="0"/>
          <w:numId w:val="0"/>
        </w:numPr>
        <w:tabs>
          <w:tab w:val="clear" w:pos="72pt"/>
          <w:tab w:val="num" w:pos="36pt"/>
        </w:tabs>
        <w:spacing w:before="0pt" w:after="0pt"/>
        <w:ind w:start="36pt" w:hanging="18pt"/>
        <w:jc w:val="both"/>
        <w:rPr>
          <w:rFonts w:ascii="Arial" w:hAnsi="Arial" w:cs="Arial"/>
          <w:b/>
          <w:sz w:val="20"/>
        </w:rPr>
      </w:pPr>
    </w:p>
    <w:p w:rsidR="00513CCD" w:rsidRPr="00C73B82" w:rsidRDefault="00AF7FEC" w:rsidP="004E2D24">
      <w:pPr>
        <w:pStyle w:val="Bulletlist2"/>
        <w:numPr>
          <w:ilvl w:val="0"/>
          <w:numId w:val="4"/>
        </w:numPr>
        <w:tabs>
          <w:tab w:val="clear" w:pos="51pt"/>
          <w:tab w:val="clear" w:pos="72pt"/>
          <w:tab w:val="num" w:pos="36pt"/>
        </w:tabs>
        <w:ind w:start="36pt"/>
        <w:jc w:val="both"/>
        <w:rPr>
          <w:rFonts w:ascii="Arial" w:hAnsi="Arial" w:cs="Arial"/>
          <w:b/>
          <w:sz w:val="20"/>
        </w:rPr>
      </w:pPr>
      <w:r w:rsidRPr="00C73B82">
        <w:rPr>
          <w:rFonts w:ascii="Arial" w:hAnsi="Arial" w:cs="Arial"/>
          <w:b/>
          <w:sz w:val="20"/>
        </w:rPr>
        <w:t xml:space="preserve">Minimum Qualifications: </w:t>
      </w:r>
      <w:r w:rsidR="004965D0" w:rsidRPr="00C73B82">
        <w:rPr>
          <w:rFonts w:ascii="Arial" w:hAnsi="Arial" w:cs="Arial"/>
          <w:b/>
          <w:sz w:val="20"/>
        </w:rPr>
        <w:t>This is a mandatory submittal.</w:t>
      </w:r>
      <w:r w:rsidRPr="00C73B82">
        <w:rPr>
          <w:rFonts w:ascii="Arial" w:hAnsi="Arial" w:cs="Arial"/>
          <w:b/>
          <w:sz w:val="20"/>
        </w:rPr>
        <w:t xml:space="preserve"> </w:t>
      </w:r>
      <w:r w:rsidRPr="00C73B82">
        <w:rPr>
          <w:rFonts w:ascii="Arial" w:hAnsi="Arial" w:cs="Arial"/>
          <w:sz w:val="20"/>
        </w:rPr>
        <w:t xml:space="preserve">Provide a </w:t>
      </w:r>
      <w:r w:rsidR="00B94576" w:rsidRPr="00C73B82">
        <w:rPr>
          <w:rFonts w:ascii="Arial" w:hAnsi="Arial" w:cs="Arial"/>
          <w:sz w:val="20"/>
        </w:rPr>
        <w:t xml:space="preserve">document of </w:t>
      </w:r>
      <w:r w:rsidR="00DD68D8" w:rsidRPr="00C73B82">
        <w:rPr>
          <w:rFonts w:ascii="Arial" w:hAnsi="Arial" w:cs="Arial"/>
          <w:sz w:val="20"/>
        </w:rPr>
        <w:t>sufficient</w:t>
      </w:r>
      <w:r w:rsidR="00B94576" w:rsidRPr="00C73B82">
        <w:rPr>
          <w:rFonts w:ascii="Arial" w:hAnsi="Arial" w:cs="Arial"/>
          <w:sz w:val="20"/>
        </w:rPr>
        <w:t xml:space="preserve"> length or on the form embedded below to indicate Vendor compliance to the Minimum Qualifications. Describe </w:t>
      </w:r>
      <w:r w:rsidRPr="00C73B82">
        <w:rPr>
          <w:rFonts w:ascii="Arial" w:hAnsi="Arial" w:cs="Arial"/>
          <w:sz w:val="20"/>
        </w:rPr>
        <w:t xml:space="preserve">exactly how you achieve each minimum qualification.  </w:t>
      </w:r>
      <w:r w:rsidR="00B94576" w:rsidRPr="00C73B82">
        <w:rPr>
          <w:rFonts w:ascii="Arial" w:hAnsi="Arial" w:cs="Arial"/>
          <w:sz w:val="20"/>
        </w:rPr>
        <w:t>T</w:t>
      </w:r>
      <w:r w:rsidRPr="00C73B82">
        <w:rPr>
          <w:rFonts w:ascii="Arial" w:hAnsi="Arial" w:cs="Arial"/>
          <w:sz w:val="20"/>
        </w:rPr>
        <w:t xml:space="preserve">he determination you have achieved all the minimum qualifications is made from this </w:t>
      </w:r>
      <w:r w:rsidR="00B94576" w:rsidRPr="00C73B82">
        <w:rPr>
          <w:rFonts w:ascii="Arial" w:hAnsi="Arial" w:cs="Arial"/>
          <w:sz w:val="20"/>
        </w:rPr>
        <w:t>or similar document alone and therefore t</w:t>
      </w:r>
      <w:r w:rsidRPr="00C73B82">
        <w:rPr>
          <w:rFonts w:ascii="Arial" w:hAnsi="Arial" w:cs="Arial"/>
          <w:sz w:val="20"/>
        </w:rPr>
        <w:t xml:space="preserve">he Buyer is not obligated to </w:t>
      </w:r>
      <w:r w:rsidR="008B3573" w:rsidRPr="00C73B82">
        <w:rPr>
          <w:rFonts w:ascii="Arial" w:hAnsi="Arial" w:cs="Arial"/>
          <w:sz w:val="20"/>
        </w:rPr>
        <w:t>check references</w:t>
      </w:r>
      <w:r w:rsidRPr="00C73B82">
        <w:rPr>
          <w:rFonts w:ascii="Arial" w:hAnsi="Arial" w:cs="Arial"/>
          <w:sz w:val="20"/>
        </w:rPr>
        <w:t xml:space="preserve"> or search other materials </w:t>
      </w:r>
      <w:r w:rsidR="00B94576" w:rsidRPr="00C73B82">
        <w:rPr>
          <w:rFonts w:ascii="Arial" w:hAnsi="Arial" w:cs="Arial"/>
          <w:sz w:val="20"/>
        </w:rPr>
        <w:t xml:space="preserve">in your proposal </w:t>
      </w:r>
      <w:r w:rsidRPr="00C73B82">
        <w:rPr>
          <w:rFonts w:ascii="Arial" w:hAnsi="Arial" w:cs="Arial"/>
          <w:sz w:val="20"/>
        </w:rPr>
        <w:t xml:space="preserve">to make this decision.  </w:t>
      </w:r>
    </w:p>
    <w:bookmarkStart w:id="99" w:name="_MON_1403007309"/>
    <w:bookmarkEnd w:id="99"/>
    <w:p w:rsidR="00513CCD" w:rsidRPr="003120DE" w:rsidRDefault="00BE1404" w:rsidP="004E2D24">
      <w:pPr>
        <w:pStyle w:val="Bulletlist2"/>
        <w:numPr>
          <w:ilvl w:val="0"/>
          <w:numId w:val="0"/>
        </w:numPr>
        <w:tabs>
          <w:tab w:val="clear" w:pos="72pt"/>
          <w:tab w:val="num" w:pos="36pt"/>
        </w:tabs>
        <w:ind w:start="36pt" w:hanging="18pt"/>
        <w:jc w:val="both"/>
        <w:rPr>
          <w:rFonts w:ascii="Arial" w:hAnsi="Arial" w:cs="Arial"/>
          <w:b/>
          <w:sz w:val="20"/>
        </w:rPr>
      </w:pPr>
      <w:r w:rsidRPr="003120DE">
        <w:rPr>
          <w:rFonts w:ascii="Arial" w:hAnsi="Arial" w:cs="Arial"/>
          <w:b/>
          <w:sz w:val="20"/>
        </w:rPr>
        <mc:AlternateContent>
          <mc:Choice Requires="v">
            <w:object w:dxaOrig="72.70pt" w:dyaOrig="47.05pt" w14:anchorId="12FAA32C">
              <v:shape id="_x0000_i1026" type="#_x0000_t75" style="width:72.6pt;height:46.8pt" o:ole="">
                <v:imagedata r:id="rId32" o:title=""/>
              </v:shape>
              <o:OLEObject Type="Embed" ProgID="Word.Document.8" ShapeID="_x0000_i1026" DrawAspect="Icon" ObjectID="_1572256071" r:id="rId33">
                <o:FieldCodes>\s</o:FieldCodes>
              </o:OLEObject>
            </w:object>
          </mc:Choice>
          <mc:Fallback>
            <w:object>
              <w:drawing>
                <wp:inline distT="0" distB="0" distL="0" distR="0" wp14:anchorId="6681462E" wp14:editId="1757EF71">
                  <wp:extent cx="922020" cy="594360"/>
                  <wp:effectExtent l="0" t="0" r="0" b="0"/>
                  <wp:docPr id="2" name="Object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2"/>
                          <pic:cNvPicPr>
                            <a:picLocks noChangeAspect="1" noChangeArrowheads="1"/>
                            <a:extLst>
                              <a:ext uri="{837473B0-CC2E-450a-ABE3-18F120FF3D37}">
                                <a15:objectPr xmlns:a15="http://schemas.microsoft.com/office/drawing/2012/main" objectId="_1572256071" isActiveX="0" linkType=""/>
                              </a:ext>
                            </a:extLst>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22020" cy="594360"/>
                          </a:xfrm>
                          <a:prstGeom prst="rect">
                            <a:avLst/>
                          </a:prstGeom>
                          <a:noFill/>
                          <a:ln>
                            <a:noFill/>
                          </a:ln>
                        </pic:spPr>
                      </pic:pic>
                    </a:graphicData>
                  </a:graphic>
                </wp:inline>
              </w:drawing>
              <w:objectEmbed w:drawAspect="icon" r:id="rId33" w:progId="Word.Document.8" w:shapeId="2" w:fieldCodes="\s"/>
            </w:object>
          </mc:Fallback>
        </mc:AlternateContent>
      </w:r>
    </w:p>
    <w:p w:rsidR="00EB4138" w:rsidRPr="003120DE" w:rsidRDefault="00EB4138" w:rsidP="004E2D24">
      <w:pPr>
        <w:pStyle w:val="Bulletlist2"/>
        <w:numPr>
          <w:ilvl w:val="0"/>
          <w:numId w:val="0"/>
        </w:numPr>
        <w:tabs>
          <w:tab w:val="clear" w:pos="72pt"/>
          <w:tab w:val="num" w:pos="36pt"/>
        </w:tabs>
        <w:ind w:start="36pt" w:hanging="18pt"/>
        <w:jc w:val="both"/>
        <w:rPr>
          <w:rFonts w:ascii="Arial" w:hAnsi="Arial" w:cs="Arial"/>
          <w:sz w:val="20"/>
        </w:rPr>
      </w:pPr>
    </w:p>
    <w:p w:rsidR="00AF7FEC" w:rsidRDefault="00EB4138" w:rsidP="004E2D24">
      <w:pPr>
        <w:pStyle w:val="Bulletlist2"/>
        <w:numPr>
          <w:ilvl w:val="0"/>
          <w:numId w:val="4"/>
        </w:numPr>
        <w:tabs>
          <w:tab w:val="clear" w:pos="51pt"/>
          <w:tab w:val="clear" w:pos="72pt"/>
          <w:tab w:val="num" w:pos="36pt"/>
        </w:tabs>
        <w:ind w:start="36pt"/>
        <w:jc w:val="both"/>
        <w:rPr>
          <w:rFonts w:ascii="Arial" w:hAnsi="Arial" w:cs="Arial"/>
          <w:sz w:val="20"/>
        </w:rPr>
      </w:pPr>
      <w:r w:rsidRPr="003120DE">
        <w:rPr>
          <w:rFonts w:ascii="Arial" w:hAnsi="Arial" w:cs="Arial"/>
          <w:b/>
          <w:sz w:val="20"/>
        </w:rPr>
        <w:t>V</w:t>
      </w:r>
      <w:r w:rsidR="00716672" w:rsidRPr="003120DE">
        <w:rPr>
          <w:rFonts w:ascii="Arial" w:hAnsi="Arial" w:cs="Arial"/>
          <w:b/>
          <w:sz w:val="20"/>
        </w:rPr>
        <w:t>endor Questionnaire</w:t>
      </w:r>
      <w:r w:rsidR="00047A24" w:rsidRPr="003120DE">
        <w:rPr>
          <w:rFonts w:ascii="Arial" w:hAnsi="Arial" w:cs="Arial"/>
          <w:b/>
          <w:sz w:val="20"/>
        </w:rPr>
        <w:t xml:space="preserve">: </w:t>
      </w:r>
      <w:r w:rsidR="00673EC6" w:rsidRPr="003120DE">
        <w:rPr>
          <w:rFonts w:ascii="Arial" w:hAnsi="Arial" w:cs="Arial"/>
          <w:b/>
          <w:sz w:val="20"/>
        </w:rPr>
        <w:t xml:space="preserve">This form is mandatory. </w:t>
      </w:r>
      <w:r w:rsidR="00047A24" w:rsidRPr="003120DE">
        <w:rPr>
          <w:rFonts w:ascii="Arial" w:hAnsi="Arial" w:cs="Arial"/>
          <w:b/>
          <w:sz w:val="20"/>
        </w:rPr>
        <w:t xml:space="preserve"> </w:t>
      </w:r>
      <w:r w:rsidR="00966B56" w:rsidRPr="003120DE">
        <w:rPr>
          <w:rFonts w:ascii="Arial" w:hAnsi="Arial" w:cs="Arial"/>
          <w:sz w:val="20"/>
        </w:rPr>
        <w:t xml:space="preserve">Submit </w:t>
      </w:r>
      <w:r w:rsidR="00AB4BE2" w:rsidRPr="003120DE">
        <w:rPr>
          <w:rFonts w:ascii="Arial" w:hAnsi="Arial" w:cs="Arial"/>
          <w:sz w:val="20"/>
        </w:rPr>
        <w:t>this</w:t>
      </w:r>
      <w:r w:rsidR="007D37E8" w:rsidRPr="003120DE">
        <w:rPr>
          <w:rFonts w:ascii="Arial" w:hAnsi="Arial" w:cs="Arial"/>
          <w:sz w:val="20"/>
        </w:rPr>
        <w:t xml:space="preserve"> </w:t>
      </w:r>
      <w:r w:rsidR="0034797C" w:rsidRPr="003120DE">
        <w:rPr>
          <w:rFonts w:ascii="Arial" w:hAnsi="Arial" w:cs="Arial"/>
          <w:sz w:val="20"/>
        </w:rPr>
        <w:t>questionnaire</w:t>
      </w:r>
      <w:r w:rsidR="00AB4BE2" w:rsidRPr="003120DE">
        <w:rPr>
          <w:rFonts w:ascii="Arial" w:hAnsi="Arial" w:cs="Arial"/>
          <w:sz w:val="20"/>
        </w:rPr>
        <w:t xml:space="preserve">, even if you have </w:t>
      </w:r>
      <w:r w:rsidR="00B32CE1" w:rsidRPr="003120DE">
        <w:rPr>
          <w:rFonts w:ascii="Arial" w:hAnsi="Arial" w:cs="Arial"/>
          <w:sz w:val="20"/>
        </w:rPr>
        <w:t>submitted</w:t>
      </w:r>
      <w:r w:rsidR="00AB4BE2" w:rsidRPr="003120DE">
        <w:rPr>
          <w:rFonts w:ascii="Arial" w:hAnsi="Arial" w:cs="Arial"/>
          <w:sz w:val="20"/>
        </w:rPr>
        <w:t xml:space="preserve"> one to the City on previous solicitations or contracts.</w:t>
      </w:r>
    </w:p>
    <w:bookmarkStart w:id="100" w:name="_MON_1558447344"/>
    <w:bookmarkEnd w:id="100"/>
    <w:p w:rsidR="00E54058" w:rsidRPr="003120DE" w:rsidRDefault="00296DF5" w:rsidP="004E2D24">
      <w:pPr>
        <w:pStyle w:val="Bulletlist2"/>
        <w:numPr>
          <w:ilvl w:val="0"/>
          <w:numId w:val="0"/>
        </w:numPr>
        <w:tabs>
          <w:tab w:val="clear" w:pos="72pt"/>
          <w:tab w:val="clear" w:pos="216pt"/>
          <w:tab w:val="clear" w:pos="360pt"/>
          <w:tab w:val="clear" w:pos="476.95pt"/>
          <w:tab w:val="num" w:pos="36pt"/>
        </w:tabs>
        <w:ind w:start="36pt" w:hanging="18pt"/>
        <w:jc w:val="both"/>
        <w:rPr>
          <w:rFonts w:ascii="Arial" w:hAnsi="Arial" w:cs="Arial"/>
          <w:sz w:val="20"/>
        </w:rPr>
      </w:pPr>
      <w:r>
        <w:rPr>
          <w:rFonts w:ascii="Arial" w:hAnsi="Arial" w:cs="Arial"/>
          <w:sz w:val="20"/>
        </w:rPr>
        <mc:AlternateContent>
          <mc:Choice Requires="v">
            <w:object w:dxaOrig="75.65pt" w:dyaOrig="49.20pt" w14:anchorId="34528E00">
              <v:shape id="_x0000_i1027" type="#_x0000_t75" style="width:75.6pt;height:49.2pt" o:ole="">
                <v:imagedata r:id="rId35" o:title=""/>
              </v:shape>
              <o:OLEObject Type="Embed" ProgID="Word.Document.12" ShapeID="_x0000_i1027" DrawAspect="Icon" ObjectID="_1572256072" r:id="rId36">
                <o:FieldCodes>\s</o:FieldCodes>
              </o:OLEObject>
            </w:object>
          </mc:Choice>
          <mc:Fallback>
            <w:object>
              <w:drawing>
                <wp:inline distT="0" distB="0" distL="0" distR="0" wp14:anchorId="65B3E4EA" wp14:editId="33291C73">
                  <wp:extent cx="960120" cy="624840"/>
                  <wp:effectExtent l="0" t="0" r="0" b="0"/>
                  <wp:docPr id="3" name="Object 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3"/>
                          <pic:cNvPicPr>
                            <a:picLocks noChangeAspect="1" noChangeArrowheads="1"/>
                            <a:extLst>
                              <a:ext uri="{837473B0-CC2E-450a-ABE3-18F120FF3D37}">
                                <a15:objectPr xmlns:a15="http://schemas.microsoft.com/office/drawing/2012/main" objectId="_1572256072" isActiveX="0" linkType=""/>
                              </a:ext>
                            </a:extLst>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60120" cy="624840"/>
                          </a:xfrm>
                          <a:prstGeom prst="rect">
                            <a:avLst/>
                          </a:prstGeom>
                          <a:noFill/>
                          <a:ln>
                            <a:noFill/>
                          </a:ln>
                        </pic:spPr>
                      </pic:pic>
                    </a:graphicData>
                  </a:graphic>
                </wp:inline>
              </w:drawing>
              <w:objectEmbed w:drawAspect="icon" r:id="rId36" w:progId="Word.Document.12" w:shapeId="3" w:fieldCodes="\s"/>
            </w:object>
          </mc:Fallback>
        </mc:AlternateContent>
      </w:r>
    </w:p>
    <w:p w:rsidR="00435629" w:rsidRPr="003120DE" w:rsidRDefault="00435629" w:rsidP="004E2D24">
      <w:pPr>
        <w:tabs>
          <w:tab w:val="num" w:pos="36pt"/>
        </w:tabs>
        <w:ind w:start="36pt" w:hanging="18pt"/>
        <w:jc w:val="both"/>
        <w:rPr>
          <w:rFonts w:ascii="Arial" w:hAnsi="Arial" w:cs="Arial"/>
          <w:b/>
          <w:sz w:val="20"/>
          <w:szCs w:val="20"/>
        </w:rPr>
      </w:pPr>
    </w:p>
    <w:p w:rsidR="00EC1D62" w:rsidRDefault="00AF7FEC" w:rsidP="004E2D24">
      <w:pPr>
        <w:numPr>
          <w:ilvl w:val="0"/>
          <w:numId w:val="4"/>
        </w:numPr>
        <w:tabs>
          <w:tab w:val="clear" w:pos="51pt"/>
          <w:tab w:val="num" w:pos="33pt"/>
          <w:tab w:val="num" w:pos="36pt"/>
        </w:tabs>
        <w:ind w:start="36pt"/>
        <w:jc w:val="both"/>
        <w:rPr>
          <w:rFonts w:ascii="Arial" w:hAnsi="Arial" w:cs="Arial"/>
          <w:sz w:val="20"/>
          <w:szCs w:val="20"/>
        </w:rPr>
      </w:pPr>
      <w:r w:rsidRPr="003120DE">
        <w:rPr>
          <w:rFonts w:ascii="Arial" w:hAnsi="Arial" w:cs="Arial"/>
          <w:b/>
          <w:sz w:val="20"/>
          <w:szCs w:val="20"/>
        </w:rPr>
        <w:t>Proposal Response</w:t>
      </w:r>
      <w:r w:rsidRPr="003120DE">
        <w:rPr>
          <w:rFonts w:ascii="Arial" w:hAnsi="Arial" w:cs="Arial"/>
          <w:sz w:val="20"/>
          <w:szCs w:val="20"/>
        </w:rPr>
        <w:t xml:space="preserve">: </w:t>
      </w:r>
      <w:r w:rsidR="00673EC6" w:rsidRPr="004965D0">
        <w:rPr>
          <w:rFonts w:ascii="Arial" w:hAnsi="Arial" w:cs="Arial"/>
          <w:b/>
          <w:sz w:val="20"/>
          <w:szCs w:val="20"/>
        </w:rPr>
        <w:t>This is a mandatory submittal</w:t>
      </w:r>
      <w:r w:rsidR="00673EC6" w:rsidRPr="003120DE">
        <w:rPr>
          <w:rFonts w:ascii="Arial" w:hAnsi="Arial" w:cs="Arial"/>
          <w:sz w:val="20"/>
          <w:szCs w:val="20"/>
        </w:rPr>
        <w:t xml:space="preserve">. </w:t>
      </w:r>
      <w:r w:rsidRPr="003120DE">
        <w:rPr>
          <w:rFonts w:ascii="Arial" w:hAnsi="Arial" w:cs="Arial"/>
          <w:sz w:val="20"/>
          <w:szCs w:val="20"/>
        </w:rPr>
        <w:t xml:space="preserve"> Elements of this </w:t>
      </w:r>
      <w:r w:rsidR="00B32CE1" w:rsidRPr="003120DE">
        <w:rPr>
          <w:rFonts w:ascii="Arial" w:hAnsi="Arial" w:cs="Arial"/>
          <w:sz w:val="20"/>
          <w:szCs w:val="20"/>
        </w:rPr>
        <w:t>response</w:t>
      </w:r>
      <w:r w:rsidRPr="003120DE">
        <w:rPr>
          <w:rFonts w:ascii="Arial" w:hAnsi="Arial" w:cs="Arial"/>
          <w:sz w:val="20"/>
          <w:szCs w:val="20"/>
        </w:rPr>
        <w:t xml:space="preserve"> will be scored or ranked by the Evaluation Committee. </w:t>
      </w:r>
    </w:p>
    <w:bookmarkStart w:id="101" w:name="_MON_1570515599"/>
    <w:bookmarkEnd w:id="101"/>
    <w:p w:rsidR="00EC1D62" w:rsidRDefault="00BE1404" w:rsidP="004E2D24">
      <w:pPr>
        <w:tabs>
          <w:tab w:val="num" w:pos="36pt"/>
        </w:tabs>
        <w:ind w:start="36pt" w:hanging="18pt"/>
        <w:jc w:val="both"/>
        <w:rPr>
          <w:rFonts w:ascii="Arial" w:hAnsi="Arial" w:cs="Arial"/>
          <w:sz w:val="20"/>
          <w:szCs w:val="20"/>
        </w:rPr>
      </w:pPr>
      <w:r>
        <w:rPr>
          <w:rFonts w:ascii="Arial" w:hAnsi="Arial" w:cs="Arial"/>
          <w:sz w:val="20"/>
          <w:szCs w:val="20"/>
        </w:rPr>
        <mc:AlternateContent>
          <mc:Choice Requires="v">
            <w:object w:dxaOrig="75.65pt" w:dyaOrig="49.20pt" w14:anchorId="256CAEC6">
              <v:shape id="_x0000_i1028" type="#_x0000_t75" style="width:75.6pt;height:49.2pt" o:ole="">
                <v:imagedata r:id="rId38" o:title=""/>
              </v:shape>
              <o:OLEObject Type="Embed" ProgID="Word.Document.12" ShapeID="_x0000_i1028" DrawAspect="Icon" ObjectID="_1572256073" r:id="rId39">
                <o:FieldCodes>\s</o:FieldCodes>
              </o:OLEObject>
            </w:object>
          </mc:Choice>
          <mc:Fallback>
            <w:object>
              <w:drawing>
                <wp:inline distT="0" distB="0" distL="0" distR="0" wp14:anchorId="2EA10BBF" wp14:editId="4434425A">
                  <wp:extent cx="960120" cy="624840"/>
                  <wp:effectExtent l="0" t="0" r="0" b="0"/>
                  <wp:docPr id="4" name="Object 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4"/>
                          <pic:cNvPicPr>
                            <a:picLocks noChangeAspect="1" noChangeArrowheads="1"/>
                            <a:extLst>
                              <a:ext uri="{837473B0-CC2E-450a-ABE3-18F120FF3D37}">
                                <a15:objectPr xmlns:a15="http://schemas.microsoft.com/office/drawing/2012/main" objectId="_1572256073" isActiveX="0" linkType=""/>
                              </a:ext>
                            </a:extLst>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60120" cy="624840"/>
                          </a:xfrm>
                          <a:prstGeom prst="rect">
                            <a:avLst/>
                          </a:prstGeom>
                          <a:noFill/>
                          <a:ln>
                            <a:noFill/>
                          </a:ln>
                        </pic:spPr>
                      </pic:pic>
                    </a:graphicData>
                  </a:graphic>
                </wp:inline>
              </w:drawing>
              <w:objectEmbed w:drawAspect="icon" r:id="rId39" w:progId="Word.Document.12" w:shapeId="4" w:fieldCodes="\s"/>
            </w:object>
          </mc:Fallback>
        </mc:AlternateContent>
      </w:r>
    </w:p>
    <w:p w:rsidR="00E95E0B" w:rsidRPr="00EC1D62" w:rsidRDefault="00F67A63" w:rsidP="005F7BFB">
      <w:pPr>
        <w:numPr>
          <w:ilvl w:val="0"/>
          <w:numId w:val="4"/>
        </w:numPr>
        <w:spacing w:before="6pt"/>
        <w:jc w:val="both"/>
        <w:rPr>
          <w:rFonts w:ascii="Arial" w:hAnsi="Arial" w:cs="Arial"/>
          <w:sz w:val="20"/>
          <w:szCs w:val="20"/>
        </w:rPr>
      </w:pPr>
      <w:r>
        <w:rPr>
          <w:rFonts w:ascii="Arial" w:hAnsi="Arial" w:cs="Arial"/>
          <w:b/>
          <w:sz w:val="20"/>
          <w:szCs w:val="20"/>
        </w:rPr>
        <w:t>Offer Sheet</w:t>
      </w:r>
      <w:r w:rsidR="005F7BFB">
        <w:rPr>
          <w:rFonts w:ascii="Arial" w:hAnsi="Arial" w:cs="Arial"/>
          <w:b/>
          <w:sz w:val="20"/>
          <w:szCs w:val="20"/>
        </w:rPr>
        <w:t>:</w:t>
      </w:r>
      <w:r w:rsidR="005F7BFB" w:rsidRPr="005F7BFB">
        <w:t xml:space="preserve"> </w:t>
      </w:r>
      <w:r w:rsidR="005F7BFB" w:rsidRPr="005F7BFB">
        <w:rPr>
          <w:rFonts w:ascii="Arial" w:hAnsi="Arial" w:cs="Arial"/>
          <w:b/>
          <w:sz w:val="20"/>
          <w:szCs w:val="20"/>
        </w:rPr>
        <w:t>This is a mandatory submittal.</w:t>
      </w:r>
      <w:r w:rsidR="005F7BFB">
        <w:rPr>
          <w:rFonts w:ascii="Arial" w:hAnsi="Arial" w:cs="Arial"/>
          <w:b/>
          <w:sz w:val="20"/>
          <w:szCs w:val="20"/>
        </w:rPr>
        <w:t xml:space="preserve"> </w:t>
      </w:r>
      <w:r w:rsidR="00E95E0B" w:rsidRPr="00EC1D62">
        <w:rPr>
          <w:rFonts w:ascii="Arial" w:hAnsi="Arial" w:cs="Arial"/>
          <w:b/>
          <w:sz w:val="20"/>
          <w:szCs w:val="20"/>
        </w:rPr>
        <w:t xml:space="preserve">  </w:t>
      </w:r>
      <w:r w:rsidR="00E95E0B" w:rsidRPr="00EC1D62">
        <w:rPr>
          <w:rFonts w:ascii="Arial" w:hAnsi="Arial" w:cs="Arial"/>
          <w:sz w:val="20"/>
          <w:szCs w:val="20"/>
        </w:rPr>
        <w:t xml:space="preserve">Specify wages you shall pay the workers performing on the contract.  </w:t>
      </w:r>
    </w:p>
    <w:bookmarkStart w:id="102" w:name="_MON_1570537118"/>
    <w:bookmarkEnd w:id="102"/>
    <w:p w:rsidR="00A90872" w:rsidRDefault="005F7BFB" w:rsidP="004E2D24">
      <w:pPr>
        <w:tabs>
          <w:tab w:val="num" w:pos="36pt"/>
        </w:tabs>
        <w:ind w:start="36pt" w:hanging="18pt"/>
        <w:jc w:val="both"/>
        <w:rPr>
          <w:rFonts w:ascii="Arial" w:hAnsi="Arial" w:cs="Arial"/>
          <w:b/>
          <w:sz w:val="20"/>
          <w:szCs w:val="20"/>
        </w:rPr>
      </w:pPr>
      <w:r>
        <w:rPr>
          <w:rFonts w:ascii="Arial" w:hAnsi="Arial" w:cs="Arial"/>
          <w:b/>
          <w:sz w:val="20"/>
          <w:szCs w:val="20"/>
        </w:rPr>
        <mc:AlternateContent>
          <mc:Choice Requires="v">
            <w:object w:dxaOrig="75.65pt" w:dyaOrig="49.20pt" w14:anchorId="71E6E8D0">
              <v:shape id="_x0000_i1029" type="#_x0000_t75" style="width:75.6pt;height:49.2pt" o:ole="">
                <v:imagedata r:id="rId41" o:title=""/>
              </v:shape>
              <o:OLEObject Type="Embed" ProgID="Word.Document.12" ShapeID="_x0000_i1029" DrawAspect="Icon" ObjectID="_1572256074" r:id="rId42">
                <o:FieldCodes>\s</o:FieldCodes>
              </o:OLEObject>
            </w:object>
          </mc:Choice>
          <mc:Fallback>
            <w:object>
              <w:drawing>
                <wp:inline distT="0" distB="0" distL="0" distR="0" wp14:anchorId="73EA3288" wp14:editId="7657C2D8">
                  <wp:extent cx="960120" cy="624840"/>
                  <wp:effectExtent l="0" t="0" r="0" b="0"/>
                  <wp:docPr id="5" name="Object 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5"/>
                          <pic:cNvPicPr>
                            <a:picLocks noChangeAspect="1" noChangeArrowheads="1"/>
                            <a:extLst>
                              <a:ext uri="{837473B0-CC2E-450a-ABE3-18F120FF3D37}">
                                <a15:objectPr xmlns:a15="http://schemas.microsoft.com/office/drawing/2012/main" objectId="_1572256074" isActiveX="0" linkType=""/>
                              </a:ext>
                            </a:extLst>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60120" cy="624840"/>
                          </a:xfrm>
                          <a:prstGeom prst="rect">
                            <a:avLst/>
                          </a:prstGeom>
                          <a:noFill/>
                          <a:ln>
                            <a:noFill/>
                          </a:ln>
                        </pic:spPr>
                      </pic:pic>
                    </a:graphicData>
                  </a:graphic>
                </wp:inline>
              </w:drawing>
              <w:objectEmbed w:drawAspect="icon" r:id="rId42" w:progId="Word.Document.12" w:shapeId="5" w:fieldCodes="\s"/>
            </w:object>
          </mc:Fallback>
        </mc:AlternateContent>
      </w:r>
    </w:p>
    <w:p w:rsidR="002D68D8" w:rsidRPr="002B009D" w:rsidRDefault="002D68D8" w:rsidP="005F7BFB">
      <w:pPr>
        <w:tabs>
          <w:tab w:val="center" w:pos="234pt"/>
        </w:tabs>
        <w:spacing w:before="6pt" w:after="6pt"/>
        <w:jc w:val="both"/>
        <w:outlineLvl w:val="0"/>
        <w:rPr>
          <w:rFonts w:ascii="Arial" w:hAnsi="Arial" w:cs="Arial"/>
          <w:b/>
          <w:sz w:val="20"/>
          <w:szCs w:val="20"/>
          <w:u w:val="single"/>
        </w:rPr>
      </w:pPr>
      <w:r w:rsidRPr="002B009D">
        <w:rPr>
          <w:rFonts w:ascii="Arial" w:hAnsi="Arial" w:cs="Arial"/>
          <w:b/>
          <w:sz w:val="20"/>
          <w:szCs w:val="20"/>
          <w:u w:val="single"/>
        </w:rPr>
        <w:t>Submittal Checklist</w:t>
      </w:r>
    </w:p>
    <w:p w:rsidR="002D68D8" w:rsidRPr="003120DE" w:rsidRDefault="002D68D8" w:rsidP="00482742">
      <w:pPr>
        <w:tabs>
          <w:tab w:val="center" w:pos="234pt"/>
        </w:tabs>
        <w:jc w:val="both"/>
        <w:outlineLvl w:val="0"/>
        <w:rPr>
          <w:rFonts w:ascii="Arial" w:hAnsi="Arial" w:cs="Arial"/>
          <w:sz w:val="20"/>
          <w:szCs w:val="20"/>
        </w:rPr>
      </w:pPr>
      <w:r w:rsidRPr="003120DE">
        <w:rPr>
          <w:rFonts w:ascii="Arial" w:hAnsi="Arial" w:cs="Arial"/>
          <w:sz w:val="20"/>
          <w:szCs w:val="20"/>
        </w:rPr>
        <w:t>This checklist is for your convenience only</w:t>
      </w:r>
      <w:r w:rsidR="00D02CE1" w:rsidRPr="003120DE">
        <w:rPr>
          <w:rFonts w:ascii="Arial" w:hAnsi="Arial" w:cs="Arial"/>
          <w:sz w:val="20"/>
          <w:szCs w:val="20"/>
        </w:rPr>
        <w:t xml:space="preserve"> and does not need to</w:t>
      </w:r>
      <w:r w:rsidR="00966B56" w:rsidRPr="003120DE">
        <w:rPr>
          <w:rFonts w:ascii="Arial" w:hAnsi="Arial" w:cs="Arial"/>
          <w:sz w:val="20"/>
          <w:szCs w:val="20"/>
        </w:rPr>
        <w:t xml:space="preserve"> be </w:t>
      </w:r>
      <w:r w:rsidRPr="003120DE">
        <w:rPr>
          <w:rFonts w:ascii="Arial" w:hAnsi="Arial" w:cs="Arial"/>
          <w:sz w:val="20"/>
          <w:szCs w:val="20"/>
        </w:rPr>
        <w:t xml:space="preserve">submitted with your proposal.  This checklist summarizes each </w:t>
      </w:r>
      <w:r w:rsidR="002B009D" w:rsidRPr="003120DE">
        <w:rPr>
          <w:rFonts w:ascii="Arial" w:hAnsi="Arial" w:cs="Arial"/>
          <w:sz w:val="20"/>
          <w:szCs w:val="20"/>
        </w:rPr>
        <w:t>form or</w:t>
      </w:r>
      <w:r w:rsidR="00D02CE1" w:rsidRPr="003120DE">
        <w:rPr>
          <w:rFonts w:ascii="Arial" w:hAnsi="Arial" w:cs="Arial"/>
          <w:sz w:val="20"/>
          <w:szCs w:val="20"/>
        </w:rPr>
        <w:t xml:space="preserve"> other information </w:t>
      </w:r>
      <w:r w:rsidRPr="003120DE">
        <w:rPr>
          <w:rFonts w:ascii="Arial" w:hAnsi="Arial" w:cs="Arial"/>
          <w:sz w:val="20"/>
          <w:szCs w:val="20"/>
        </w:rPr>
        <w:t>required to complete and submit your proposal package to the City.</w:t>
      </w:r>
    </w:p>
    <w:p w:rsidR="002D68D8" w:rsidRPr="003120DE" w:rsidRDefault="002D68D8" w:rsidP="00482742">
      <w:pPr>
        <w:tabs>
          <w:tab w:val="center" w:pos="234pt"/>
        </w:tabs>
        <w:ind w:start="-9pt"/>
        <w:jc w:val="both"/>
        <w:outlineLvl w:val="0"/>
        <w:rPr>
          <w:rFonts w:ascii="Arial" w:hAnsi="Arial" w:cs="Arial"/>
          <w:sz w:val="20"/>
          <w:szCs w:val="20"/>
        </w:rPr>
      </w:pPr>
    </w:p>
    <w:p w:rsidR="002D68D8" w:rsidRPr="003120DE" w:rsidRDefault="002D68D8" w:rsidP="00482742">
      <w:pPr>
        <w:tabs>
          <w:tab w:val="center" w:pos="234pt"/>
        </w:tabs>
        <w:ind w:start="18pt" w:firstLine="54pt"/>
        <w:jc w:val="both"/>
        <w:outlineLvl w:val="0"/>
        <w:rPr>
          <w:rFonts w:ascii="Arial" w:hAnsi="Arial" w:cs="Arial"/>
          <w:sz w:val="20"/>
          <w:szCs w:val="20"/>
        </w:rPr>
      </w:pPr>
    </w:p>
    <w:tbl>
      <w:tblPr>
        <w:tblW w:w="0pt" w:type="dxa"/>
        <w:tblInd w:w="93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3012"/>
        <w:gridCol w:w="3012"/>
      </w:tblGrid>
      <w:tr w:rsidR="005D58DB" w:rsidRPr="003120DE" w:rsidTr="005D58DB">
        <w:tc>
          <w:tcPr>
            <w:tcW w:w="150.60pt" w:type="dxa"/>
          </w:tcPr>
          <w:p w:rsidR="005D58DB" w:rsidRPr="003120DE" w:rsidRDefault="005D58DB" w:rsidP="00A87042">
            <w:pPr>
              <w:tabs>
                <w:tab w:val="center" w:pos="234pt"/>
              </w:tabs>
              <w:jc w:val="both"/>
              <w:outlineLvl w:val="0"/>
              <w:rPr>
                <w:rFonts w:ascii="Arial" w:hAnsi="Arial" w:cs="Arial"/>
                <w:sz w:val="20"/>
                <w:szCs w:val="20"/>
              </w:rPr>
            </w:pPr>
            <w:r w:rsidRPr="003120DE">
              <w:rPr>
                <w:rFonts w:ascii="Arial" w:hAnsi="Arial" w:cs="Arial"/>
                <w:sz w:val="20"/>
                <w:szCs w:val="20"/>
              </w:rPr>
              <w:t>Cover Sheet</w:t>
            </w:r>
          </w:p>
          <w:p w:rsidR="005D58DB" w:rsidRPr="003120DE" w:rsidRDefault="005D58DB" w:rsidP="00A87042">
            <w:pPr>
              <w:tabs>
                <w:tab w:val="center" w:pos="234pt"/>
              </w:tabs>
              <w:jc w:val="both"/>
              <w:outlineLvl w:val="0"/>
              <w:rPr>
                <w:rFonts w:ascii="Arial" w:hAnsi="Arial" w:cs="Arial"/>
                <w:sz w:val="20"/>
                <w:szCs w:val="20"/>
              </w:rPr>
            </w:pPr>
          </w:p>
        </w:tc>
        <w:tc>
          <w:tcPr>
            <w:tcW w:w="150.60pt" w:type="dxa"/>
          </w:tcPr>
          <w:p w:rsidR="005D58DB" w:rsidRPr="003120DE" w:rsidRDefault="005D58DB" w:rsidP="00A87042">
            <w:pPr>
              <w:tabs>
                <w:tab w:val="center" w:pos="234pt"/>
              </w:tabs>
              <w:jc w:val="both"/>
              <w:outlineLvl w:val="0"/>
              <w:rPr>
                <w:rFonts w:ascii="Arial" w:hAnsi="Arial" w:cs="Arial"/>
                <w:sz w:val="20"/>
                <w:szCs w:val="20"/>
              </w:rPr>
            </w:pPr>
          </w:p>
        </w:tc>
      </w:tr>
      <w:tr w:rsidR="005D58DB" w:rsidRPr="003120DE" w:rsidTr="005D58DB">
        <w:tc>
          <w:tcPr>
            <w:tcW w:w="150.60pt" w:type="dxa"/>
          </w:tcPr>
          <w:p w:rsidR="005D58DB" w:rsidRPr="003120DE" w:rsidRDefault="005D58DB" w:rsidP="00A87042">
            <w:pPr>
              <w:tabs>
                <w:tab w:val="center" w:pos="234pt"/>
              </w:tabs>
              <w:jc w:val="both"/>
              <w:outlineLvl w:val="0"/>
              <w:rPr>
                <w:rFonts w:ascii="Arial" w:hAnsi="Arial" w:cs="Arial"/>
                <w:sz w:val="20"/>
                <w:szCs w:val="20"/>
              </w:rPr>
            </w:pPr>
            <w:r w:rsidRPr="003120DE">
              <w:rPr>
                <w:rFonts w:ascii="Arial" w:hAnsi="Arial" w:cs="Arial"/>
                <w:sz w:val="20"/>
                <w:szCs w:val="20"/>
              </w:rPr>
              <w:t>Legal Name</w:t>
            </w:r>
          </w:p>
          <w:p w:rsidR="005D58DB" w:rsidRPr="003120DE" w:rsidRDefault="005D58DB" w:rsidP="00A87042">
            <w:pPr>
              <w:tabs>
                <w:tab w:val="center" w:pos="234pt"/>
              </w:tabs>
              <w:jc w:val="both"/>
              <w:outlineLvl w:val="0"/>
              <w:rPr>
                <w:rFonts w:ascii="Arial" w:hAnsi="Arial" w:cs="Arial"/>
                <w:sz w:val="20"/>
                <w:szCs w:val="20"/>
              </w:rPr>
            </w:pPr>
          </w:p>
        </w:tc>
        <w:tc>
          <w:tcPr>
            <w:tcW w:w="150.60pt" w:type="dxa"/>
          </w:tcPr>
          <w:p w:rsidR="005D58DB" w:rsidRPr="003120DE" w:rsidRDefault="005D58DB" w:rsidP="00A87042">
            <w:pPr>
              <w:tabs>
                <w:tab w:val="center" w:pos="234pt"/>
              </w:tabs>
              <w:jc w:val="both"/>
              <w:outlineLvl w:val="0"/>
              <w:rPr>
                <w:rFonts w:ascii="Arial" w:hAnsi="Arial" w:cs="Arial"/>
                <w:sz w:val="20"/>
                <w:szCs w:val="20"/>
              </w:rPr>
            </w:pPr>
          </w:p>
        </w:tc>
      </w:tr>
      <w:tr w:rsidR="005D58DB" w:rsidRPr="003120DE" w:rsidTr="005D58DB">
        <w:tc>
          <w:tcPr>
            <w:tcW w:w="150.60pt" w:type="dxa"/>
          </w:tcPr>
          <w:p w:rsidR="005D58DB" w:rsidRPr="003120DE" w:rsidRDefault="005D58DB" w:rsidP="00A87042">
            <w:pPr>
              <w:tabs>
                <w:tab w:val="center" w:pos="234pt"/>
              </w:tabs>
              <w:jc w:val="both"/>
              <w:outlineLvl w:val="0"/>
              <w:rPr>
                <w:rFonts w:ascii="Arial" w:hAnsi="Arial" w:cs="Arial"/>
                <w:sz w:val="20"/>
                <w:szCs w:val="20"/>
              </w:rPr>
            </w:pPr>
            <w:r w:rsidRPr="003120DE">
              <w:rPr>
                <w:rFonts w:ascii="Arial" w:hAnsi="Arial" w:cs="Arial"/>
                <w:sz w:val="20"/>
                <w:szCs w:val="20"/>
              </w:rPr>
              <w:t>Minimum Qualifications Page</w:t>
            </w:r>
          </w:p>
        </w:tc>
        <w:tc>
          <w:tcPr>
            <w:tcW w:w="150.60pt" w:type="dxa"/>
          </w:tcPr>
          <w:p w:rsidR="005D58DB" w:rsidRPr="003120DE" w:rsidRDefault="009028EB" w:rsidP="00A87042">
            <w:pPr>
              <w:tabs>
                <w:tab w:val="center" w:pos="234pt"/>
              </w:tabs>
              <w:jc w:val="both"/>
              <w:outlineLvl w:val="0"/>
              <w:rPr>
                <w:rFonts w:ascii="Arial" w:hAnsi="Arial" w:cs="Arial"/>
                <w:sz w:val="20"/>
                <w:szCs w:val="20"/>
              </w:rPr>
            </w:pPr>
            <w:r w:rsidRPr="003120DE">
              <w:rPr>
                <w:rFonts w:ascii="Arial" w:hAnsi="Arial" w:cs="Arial"/>
                <w:sz w:val="20"/>
                <w:szCs w:val="20"/>
              </w:rPr>
              <w:t xml:space="preserve">Mandatory </w:t>
            </w:r>
          </w:p>
          <w:p w:rsidR="005D58DB" w:rsidRPr="003120DE" w:rsidRDefault="005D58DB" w:rsidP="00A87042">
            <w:pPr>
              <w:tabs>
                <w:tab w:val="center" w:pos="234pt"/>
              </w:tabs>
              <w:jc w:val="both"/>
              <w:outlineLvl w:val="0"/>
              <w:rPr>
                <w:rFonts w:ascii="Arial" w:hAnsi="Arial" w:cs="Arial"/>
                <w:sz w:val="20"/>
                <w:szCs w:val="20"/>
              </w:rPr>
            </w:pPr>
          </w:p>
        </w:tc>
      </w:tr>
      <w:tr w:rsidR="005D58DB" w:rsidRPr="003120DE" w:rsidTr="005D58DB">
        <w:tc>
          <w:tcPr>
            <w:tcW w:w="150.60pt" w:type="dxa"/>
          </w:tcPr>
          <w:p w:rsidR="005D58DB" w:rsidRPr="003120DE" w:rsidRDefault="005D58DB" w:rsidP="00A87042">
            <w:pPr>
              <w:tabs>
                <w:tab w:val="center" w:pos="234pt"/>
              </w:tabs>
              <w:jc w:val="both"/>
              <w:outlineLvl w:val="0"/>
              <w:rPr>
                <w:rFonts w:ascii="Arial" w:hAnsi="Arial" w:cs="Arial"/>
                <w:sz w:val="20"/>
                <w:szCs w:val="20"/>
              </w:rPr>
            </w:pPr>
            <w:r w:rsidRPr="003120DE">
              <w:rPr>
                <w:rFonts w:ascii="Arial" w:hAnsi="Arial" w:cs="Arial"/>
                <w:sz w:val="20"/>
                <w:szCs w:val="20"/>
              </w:rPr>
              <w:t>Vendor Questionnaire</w:t>
            </w:r>
          </w:p>
          <w:p w:rsidR="005D58DB" w:rsidRPr="003120DE" w:rsidRDefault="005D58DB" w:rsidP="00A87042">
            <w:pPr>
              <w:tabs>
                <w:tab w:val="center" w:pos="234pt"/>
              </w:tabs>
              <w:jc w:val="both"/>
              <w:outlineLvl w:val="0"/>
              <w:rPr>
                <w:rFonts w:ascii="Arial" w:hAnsi="Arial" w:cs="Arial"/>
                <w:sz w:val="20"/>
                <w:szCs w:val="20"/>
              </w:rPr>
            </w:pPr>
          </w:p>
        </w:tc>
        <w:tc>
          <w:tcPr>
            <w:tcW w:w="150.60pt" w:type="dxa"/>
          </w:tcPr>
          <w:p w:rsidR="005D58DB" w:rsidRPr="003120DE" w:rsidRDefault="005D58DB" w:rsidP="00A87042">
            <w:pPr>
              <w:tabs>
                <w:tab w:val="center" w:pos="234pt"/>
              </w:tabs>
              <w:jc w:val="both"/>
              <w:outlineLvl w:val="0"/>
              <w:rPr>
                <w:rFonts w:ascii="Arial" w:hAnsi="Arial" w:cs="Arial"/>
                <w:sz w:val="20"/>
                <w:szCs w:val="20"/>
              </w:rPr>
            </w:pPr>
            <w:r w:rsidRPr="003120DE">
              <w:rPr>
                <w:rFonts w:ascii="Arial" w:hAnsi="Arial" w:cs="Arial"/>
                <w:sz w:val="20"/>
                <w:szCs w:val="20"/>
              </w:rPr>
              <w:t>Mandatory</w:t>
            </w:r>
          </w:p>
        </w:tc>
      </w:tr>
      <w:tr w:rsidR="005D58DB" w:rsidRPr="003120DE" w:rsidTr="005D58DB">
        <w:tc>
          <w:tcPr>
            <w:tcW w:w="150.60pt" w:type="dxa"/>
          </w:tcPr>
          <w:p w:rsidR="005D58DB" w:rsidRPr="003120DE" w:rsidRDefault="005D58DB" w:rsidP="00A87042">
            <w:pPr>
              <w:tabs>
                <w:tab w:val="center" w:pos="234pt"/>
              </w:tabs>
              <w:jc w:val="both"/>
              <w:outlineLvl w:val="0"/>
              <w:rPr>
                <w:rFonts w:ascii="Arial" w:hAnsi="Arial" w:cs="Arial"/>
                <w:sz w:val="20"/>
                <w:szCs w:val="20"/>
              </w:rPr>
            </w:pPr>
            <w:r w:rsidRPr="003120DE">
              <w:rPr>
                <w:rFonts w:ascii="Arial" w:hAnsi="Arial" w:cs="Arial"/>
                <w:sz w:val="20"/>
                <w:szCs w:val="20"/>
              </w:rPr>
              <w:t>Proposal Response</w:t>
            </w:r>
          </w:p>
          <w:p w:rsidR="005D58DB" w:rsidRPr="003120DE" w:rsidRDefault="005D58DB" w:rsidP="00A87042">
            <w:pPr>
              <w:tabs>
                <w:tab w:val="center" w:pos="234pt"/>
              </w:tabs>
              <w:jc w:val="both"/>
              <w:outlineLvl w:val="0"/>
              <w:rPr>
                <w:rFonts w:ascii="Arial" w:hAnsi="Arial" w:cs="Arial"/>
                <w:sz w:val="20"/>
                <w:szCs w:val="20"/>
              </w:rPr>
            </w:pPr>
          </w:p>
        </w:tc>
        <w:tc>
          <w:tcPr>
            <w:tcW w:w="150.60pt" w:type="dxa"/>
          </w:tcPr>
          <w:p w:rsidR="005D58DB" w:rsidRPr="003120DE" w:rsidRDefault="005D58DB" w:rsidP="00A87042">
            <w:pPr>
              <w:tabs>
                <w:tab w:val="center" w:pos="234pt"/>
              </w:tabs>
              <w:jc w:val="both"/>
              <w:outlineLvl w:val="0"/>
              <w:rPr>
                <w:rFonts w:ascii="Arial" w:hAnsi="Arial" w:cs="Arial"/>
                <w:sz w:val="20"/>
                <w:szCs w:val="20"/>
              </w:rPr>
            </w:pPr>
            <w:r w:rsidRPr="003120DE">
              <w:rPr>
                <w:rFonts w:ascii="Arial" w:hAnsi="Arial" w:cs="Arial"/>
                <w:sz w:val="20"/>
                <w:szCs w:val="20"/>
              </w:rPr>
              <w:t>Mandatory</w:t>
            </w:r>
          </w:p>
        </w:tc>
      </w:tr>
      <w:tr w:rsidR="005F7BFB" w:rsidRPr="003120DE" w:rsidTr="005D58DB">
        <w:tc>
          <w:tcPr>
            <w:tcW w:w="150.60pt" w:type="dxa"/>
          </w:tcPr>
          <w:p w:rsidR="005F7BFB" w:rsidRPr="003120DE" w:rsidRDefault="005F7BFB" w:rsidP="00A87042">
            <w:pPr>
              <w:tabs>
                <w:tab w:val="center" w:pos="234pt"/>
              </w:tabs>
              <w:jc w:val="both"/>
              <w:outlineLvl w:val="0"/>
              <w:rPr>
                <w:rFonts w:ascii="Arial" w:hAnsi="Arial" w:cs="Arial"/>
                <w:sz w:val="20"/>
                <w:szCs w:val="20"/>
              </w:rPr>
            </w:pPr>
            <w:r>
              <w:rPr>
                <w:rFonts w:ascii="Arial" w:hAnsi="Arial" w:cs="Arial"/>
                <w:sz w:val="20"/>
                <w:szCs w:val="20"/>
              </w:rPr>
              <w:t>Offer Sheet</w:t>
            </w:r>
          </w:p>
        </w:tc>
        <w:tc>
          <w:tcPr>
            <w:tcW w:w="150.60pt" w:type="dxa"/>
          </w:tcPr>
          <w:p w:rsidR="005F7BFB" w:rsidRPr="003120DE" w:rsidRDefault="005F7BFB" w:rsidP="00A87042">
            <w:pPr>
              <w:tabs>
                <w:tab w:val="center" w:pos="234pt"/>
              </w:tabs>
              <w:jc w:val="both"/>
              <w:outlineLvl w:val="0"/>
              <w:rPr>
                <w:rFonts w:ascii="Arial" w:hAnsi="Arial" w:cs="Arial"/>
                <w:sz w:val="20"/>
                <w:szCs w:val="20"/>
              </w:rPr>
            </w:pPr>
            <w:r>
              <w:rPr>
                <w:rFonts w:ascii="Arial" w:hAnsi="Arial" w:cs="Arial"/>
                <w:sz w:val="20"/>
                <w:szCs w:val="20"/>
              </w:rPr>
              <w:t>Mandatory</w:t>
            </w:r>
          </w:p>
        </w:tc>
      </w:tr>
    </w:tbl>
    <w:p w:rsidR="00716672" w:rsidRPr="003120DE" w:rsidRDefault="00D02CE1" w:rsidP="005F7BFB">
      <w:pPr>
        <w:pStyle w:val="Heading2"/>
        <w:keepLines/>
        <w:numPr>
          <w:ilvl w:val="0"/>
          <w:numId w:val="17"/>
        </w:numPr>
        <w:tabs>
          <w:tab w:val="start" w:pos="-72pt"/>
          <w:tab w:val="start" w:pos="28.80pt"/>
          <w:tab w:val="start" w:pos="54pt"/>
        </w:tabs>
        <w:spacing w:after="0pt"/>
        <w:jc w:val="both"/>
        <w:rPr>
          <w:i w:val="0"/>
          <w:color w:val="31849B"/>
        </w:rPr>
      </w:pPr>
      <w:bookmarkStart w:id="103" w:name="_Toc327166111"/>
      <w:bookmarkStart w:id="104" w:name="_Toc327171010"/>
      <w:bookmarkStart w:id="105" w:name="_Toc327933397"/>
      <w:bookmarkStart w:id="106" w:name="_Toc330967667"/>
      <w:bookmarkStart w:id="107" w:name="_Toc331470955"/>
      <w:bookmarkStart w:id="108" w:name="_Toc331486875"/>
      <w:bookmarkStart w:id="109" w:name="_Toc331488290"/>
      <w:bookmarkStart w:id="110" w:name="_Toc331898932"/>
      <w:bookmarkStart w:id="111" w:name="_Toc331899111"/>
      <w:bookmarkStart w:id="112" w:name="_Toc331900259"/>
      <w:bookmarkStart w:id="113" w:name="_Toc331932386"/>
      <w:bookmarkStart w:id="114" w:name="_Toc332179011"/>
      <w:bookmarkStart w:id="115" w:name="_Toc332441008"/>
      <w:bookmarkStart w:id="116" w:name="_Toc332677932"/>
      <w:bookmarkStart w:id="117" w:name="_Toc332684250"/>
      <w:bookmarkStart w:id="118" w:name="_Toc332776348"/>
      <w:bookmarkStart w:id="119" w:name="_Toc333207794"/>
      <w:bookmarkStart w:id="120" w:name="_Toc520001245"/>
      <w:bookmarkStart w:id="121" w:name="_Toc524485070"/>
      <w:bookmarkStart w:id="122" w:name="_Toc524754256"/>
      <w:bookmarkStart w:id="123" w:name="_Toc526492445"/>
      <w:bookmarkStart w:id="124" w:name="_Toc528557501"/>
      <w:bookmarkStart w:id="125" w:name="_Toc529153561"/>
      <w:bookmarkStart w:id="126" w:name="_Toc30899498"/>
      <w:r w:rsidRPr="003120DE">
        <w:rPr>
          <w:i w:val="0"/>
          <w:color w:val="31849B"/>
        </w:rPr>
        <w:t>E</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3120DE">
        <w:rPr>
          <w:i w:val="0"/>
          <w:color w:val="31849B"/>
        </w:rPr>
        <w:t>VALUATION PROCESS</w:t>
      </w:r>
      <w:bookmarkEnd w:id="121"/>
      <w:bookmarkEnd w:id="122"/>
      <w:bookmarkEnd w:id="123"/>
      <w:bookmarkEnd w:id="124"/>
      <w:bookmarkEnd w:id="125"/>
      <w:bookmarkEnd w:id="126"/>
    </w:p>
    <w:p w:rsidR="00716672" w:rsidRPr="003120DE" w:rsidRDefault="00716672" w:rsidP="00482742">
      <w:pPr>
        <w:pStyle w:val="BodyText"/>
        <w:jc w:val="both"/>
        <w:rPr>
          <w:rFonts w:ascii="Arial" w:hAnsi="Arial" w:cs="Arial"/>
          <w:sz w:val="20"/>
          <w:szCs w:val="20"/>
        </w:rPr>
      </w:pPr>
      <w:r w:rsidRPr="003120DE">
        <w:rPr>
          <w:rFonts w:ascii="Arial" w:hAnsi="Arial" w:cs="Arial"/>
          <w:b/>
          <w:sz w:val="20"/>
          <w:szCs w:val="20"/>
        </w:rPr>
        <w:t xml:space="preserve">Step #1:  Initial </w:t>
      </w:r>
      <w:r w:rsidR="007D1FD6" w:rsidRPr="003120DE">
        <w:rPr>
          <w:rFonts w:ascii="Arial" w:hAnsi="Arial" w:cs="Arial"/>
          <w:b/>
          <w:sz w:val="20"/>
          <w:szCs w:val="20"/>
        </w:rPr>
        <w:t>Screening</w:t>
      </w:r>
      <w:r w:rsidRPr="003120DE">
        <w:rPr>
          <w:rFonts w:ascii="Arial" w:hAnsi="Arial" w:cs="Arial"/>
          <w:sz w:val="20"/>
          <w:szCs w:val="20"/>
        </w:rPr>
        <w:t>:</w:t>
      </w:r>
      <w:r w:rsidR="00856109" w:rsidRPr="003120DE">
        <w:rPr>
          <w:rFonts w:ascii="Arial" w:hAnsi="Arial" w:cs="Arial"/>
          <w:sz w:val="20"/>
          <w:szCs w:val="20"/>
        </w:rPr>
        <w:t xml:space="preserve"> </w:t>
      </w:r>
      <w:r w:rsidRPr="003120DE">
        <w:rPr>
          <w:rFonts w:ascii="Arial" w:hAnsi="Arial" w:cs="Arial"/>
          <w:b/>
          <w:sz w:val="20"/>
          <w:szCs w:val="20"/>
        </w:rPr>
        <w:t>Minimum Qualifications</w:t>
      </w:r>
      <w:r w:rsidR="00255597" w:rsidRPr="003120DE">
        <w:rPr>
          <w:rFonts w:ascii="Arial" w:hAnsi="Arial" w:cs="Arial"/>
          <w:b/>
          <w:sz w:val="20"/>
          <w:szCs w:val="20"/>
        </w:rPr>
        <w:t xml:space="preserve"> and Responsiveness</w:t>
      </w:r>
      <w:r w:rsidRPr="003120DE">
        <w:rPr>
          <w:rFonts w:ascii="Arial" w:hAnsi="Arial" w:cs="Arial"/>
          <w:sz w:val="20"/>
          <w:szCs w:val="20"/>
        </w:rPr>
        <w:t xml:space="preserve">:  City </w:t>
      </w:r>
      <w:r w:rsidR="00362D34" w:rsidRPr="003120DE">
        <w:rPr>
          <w:rFonts w:ascii="Arial" w:hAnsi="Arial" w:cs="Arial"/>
          <w:sz w:val="20"/>
          <w:szCs w:val="20"/>
        </w:rPr>
        <w:t>Purchasing</w:t>
      </w:r>
      <w:r w:rsidR="00255597" w:rsidRPr="003120DE">
        <w:rPr>
          <w:rFonts w:ascii="Arial" w:hAnsi="Arial" w:cs="Arial"/>
          <w:sz w:val="20"/>
          <w:szCs w:val="20"/>
        </w:rPr>
        <w:t xml:space="preserve"> </w:t>
      </w:r>
      <w:r w:rsidRPr="003120DE">
        <w:rPr>
          <w:rFonts w:ascii="Arial" w:hAnsi="Arial" w:cs="Arial"/>
          <w:sz w:val="20"/>
          <w:szCs w:val="20"/>
        </w:rPr>
        <w:t xml:space="preserve">shall </w:t>
      </w:r>
      <w:r w:rsidR="00255597" w:rsidRPr="003120DE">
        <w:rPr>
          <w:rFonts w:ascii="Arial" w:hAnsi="Arial" w:cs="Arial"/>
          <w:sz w:val="20"/>
          <w:szCs w:val="20"/>
        </w:rPr>
        <w:t xml:space="preserve">first </w:t>
      </w:r>
      <w:r w:rsidRPr="003120DE">
        <w:rPr>
          <w:rFonts w:ascii="Arial" w:hAnsi="Arial" w:cs="Arial"/>
          <w:sz w:val="20"/>
          <w:szCs w:val="20"/>
        </w:rPr>
        <w:t xml:space="preserve">review submittals </w:t>
      </w:r>
      <w:r w:rsidR="0013756C">
        <w:rPr>
          <w:rFonts w:ascii="Arial" w:hAnsi="Arial" w:cs="Arial"/>
          <w:sz w:val="20"/>
          <w:szCs w:val="20"/>
        </w:rPr>
        <w:t xml:space="preserve">to determine </w:t>
      </w:r>
      <w:r w:rsidR="00255597" w:rsidRPr="003120DE">
        <w:rPr>
          <w:rFonts w:ascii="Arial" w:hAnsi="Arial" w:cs="Arial"/>
          <w:sz w:val="20"/>
          <w:szCs w:val="20"/>
        </w:rPr>
        <w:t xml:space="preserve">responsiveness and responsibility.  </w:t>
      </w:r>
      <w:r w:rsidR="000C525C" w:rsidRPr="003120DE">
        <w:rPr>
          <w:rFonts w:ascii="Arial" w:hAnsi="Arial" w:cs="Arial"/>
          <w:sz w:val="20"/>
          <w:szCs w:val="20"/>
        </w:rPr>
        <w:t xml:space="preserve">Those found </w:t>
      </w:r>
      <w:r w:rsidR="00255597" w:rsidRPr="003120DE">
        <w:rPr>
          <w:rFonts w:ascii="Arial" w:hAnsi="Arial" w:cs="Arial"/>
          <w:sz w:val="20"/>
          <w:szCs w:val="20"/>
        </w:rPr>
        <w:t xml:space="preserve">responsive and responsible </w:t>
      </w:r>
      <w:r w:rsidR="000C525C" w:rsidRPr="003120DE">
        <w:rPr>
          <w:rFonts w:ascii="Arial" w:hAnsi="Arial" w:cs="Arial"/>
          <w:sz w:val="20"/>
          <w:szCs w:val="20"/>
        </w:rPr>
        <w:t xml:space="preserve">based on </w:t>
      </w:r>
      <w:r w:rsidR="000C525C" w:rsidRPr="003120DE">
        <w:rPr>
          <w:rFonts w:ascii="Arial" w:hAnsi="Arial" w:cs="Arial"/>
          <w:sz w:val="20"/>
          <w:szCs w:val="20"/>
        </w:rPr>
        <w:lastRenderedPageBreak/>
        <w:t xml:space="preserve">this initial review </w:t>
      </w:r>
      <w:r w:rsidR="00255597" w:rsidRPr="003120DE">
        <w:rPr>
          <w:rFonts w:ascii="Arial" w:hAnsi="Arial" w:cs="Arial"/>
          <w:sz w:val="20"/>
          <w:szCs w:val="20"/>
        </w:rPr>
        <w:t>shall pr</w:t>
      </w:r>
      <w:r w:rsidR="00255597" w:rsidRPr="003120DE">
        <w:rPr>
          <w:rFonts w:ascii="Arial" w:hAnsi="Arial" w:cs="Arial"/>
          <w:sz w:val="20"/>
          <w:szCs w:val="20"/>
          <w:shd w:val="clear" w:color="auto" w:fill="FFFFFF"/>
        </w:rPr>
        <w:t>oceed to Step 2.</w:t>
      </w:r>
      <w:r w:rsidR="00482742" w:rsidRPr="003120DE">
        <w:rPr>
          <w:rFonts w:ascii="Arial" w:hAnsi="Arial" w:cs="Arial"/>
          <w:sz w:val="20"/>
          <w:szCs w:val="20"/>
          <w:shd w:val="clear" w:color="auto" w:fill="FFFFFF"/>
        </w:rPr>
        <w:t xml:space="preserve"> </w:t>
      </w:r>
      <w:r w:rsidR="00897D93" w:rsidRPr="003120DE">
        <w:rPr>
          <w:rFonts w:ascii="Arial" w:hAnsi="Arial" w:cs="Arial"/>
          <w:sz w:val="20"/>
          <w:szCs w:val="20"/>
          <w:shd w:val="clear" w:color="auto" w:fill="FFFFFF"/>
        </w:rPr>
        <w:t xml:space="preserve">  Equal Benefits, Minimum Qualifications for those specifications upon which the Proposer is submitting, a responsive and responsible </w:t>
      </w:r>
      <w:r w:rsidR="009F1B54" w:rsidRPr="003120DE">
        <w:rPr>
          <w:rFonts w:ascii="Arial" w:hAnsi="Arial" w:cs="Arial"/>
          <w:sz w:val="20"/>
          <w:szCs w:val="20"/>
          <w:shd w:val="clear" w:color="auto" w:fill="FFFFFF"/>
        </w:rPr>
        <w:t>Inclusion</w:t>
      </w:r>
      <w:r w:rsidR="00897D93" w:rsidRPr="003120DE">
        <w:rPr>
          <w:rFonts w:ascii="Arial" w:hAnsi="Arial" w:cs="Arial"/>
          <w:sz w:val="20"/>
          <w:szCs w:val="20"/>
          <w:shd w:val="clear" w:color="auto" w:fill="FFFFFF"/>
        </w:rPr>
        <w:t xml:space="preserve"> Plan, and other elements of responsiveness will be screened in this Step.</w:t>
      </w:r>
      <w:r w:rsidR="000C09D3">
        <w:rPr>
          <w:rFonts w:ascii="Arial" w:hAnsi="Arial" w:cs="Arial"/>
          <w:sz w:val="20"/>
          <w:szCs w:val="20"/>
          <w:shd w:val="clear" w:color="auto" w:fill="FFFFFF"/>
        </w:rPr>
        <w:t xml:space="preserve"> </w:t>
      </w:r>
    </w:p>
    <w:p w:rsidR="00603653" w:rsidRDefault="00716672" w:rsidP="00482742">
      <w:pPr>
        <w:tabs>
          <w:tab w:val="start" w:pos="18pt"/>
        </w:tabs>
        <w:jc w:val="both"/>
        <w:rPr>
          <w:rFonts w:ascii="Arial" w:hAnsi="Arial" w:cs="Arial"/>
          <w:sz w:val="20"/>
          <w:szCs w:val="20"/>
        </w:rPr>
      </w:pPr>
      <w:r w:rsidRPr="003120DE">
        <w:rPr>
          <w:rFonts w:ascii="Arial" w:hAnsi="Arial" w:cs="Arial"/>
          <w:b/>
          <w:sz w:val="20"/>
          <w:szCs w:val="20"/>
        </w:rPr>
        <w:t>Step #2:  Proposal</w:t>
      </w:r>
      <w:r w:rsidR="00255597" w:rsidRPr="003120DE">
        <w:rPr>
          <w:rFonts w:ascii="Arial" w:hAnsi="Arial" w:cs="Arial"/>
          <w:b/>
          <w:sz w:val="20"/>
          <w:szCs w:val="20"/>
        </w:rPr>
        <w:t xml:space="preserve"> Evaluation</w:t>
      </w:r>
      <w:r w:rsidRPr="003120DE">
        <w:rPr>
          <w:rFonts w:ascii="Arial" w:hAnsi="Arial" w:cs="Arial"/>
          <w:b/>
          <w:sz w:val="20"/>
          <w:szCs w:val="20"/>
        </w:rPr>
        <w:t xml:space="preserve">: </w:t>
      </w:r>
      <w:r w:rsidR="00255597" w:rsidRPr="003120DE">
        <w:rPr>
          <w:rFonts w:ascii="Arial" w:hAnsi="Arial" w:cs="Arial"/>
          <w:b/>
          <w:sz w:val="20"/>
          <w:szCs w:val="20"/>
        </w:rPr>
        <w:t xml:space="preserve"> </w:t>
      </w:r>
      <w:r w:rsidR="00255597" w:rsidRPr="003120DE">
        <w:rPr>
          <w:rFonts w:ascii="Arial" w:hAnsi="Arial" w:cs="Arial"/>
          <w:sz w:val="20"/>
          <w:szCs w:val="20"/>
        </w:rPr>
        <w:t xml:space="preserve">The City </w:t>
      </w:r>
      <w:r w:rsidR="000C525C" w:rsidRPr="003120DE">
        <w:rPr>
          <w:rFonts w:ascii="Arial" w:hAnsi="Arial" w:cs="Arial"/>
          <w:sz w:val="20"/>
          <w:szCs w:val="20"/>
        </w:rPr>
        <w:t xml:space="preserve">will </w:t>
      </w:r>
      <w:r w:rsidR="00255597" w:rsidRPr="003120DE">
        <w:rPr>
          <w:rFonts w:ascii="Arial" w:hAnsi="Arial" w:cs="Arial"/>
          <w:sz w:val="20"/>
          <w:szCs w:val="20"/>
        </w:rPr>
        <w:t>evaluate</w:t>
      </w:r>
      <w:r w:rsidRPr="003120DE">
        <w:rPr>
          <w:rFonts w:ascii="Arial" w:hAnsi="Arial" w:cs="Arial"/>
          <w:sz w:val="20"/>
          <w:szCs w:val="20"/>
        </w:rPr>
        <w:t xml:space="preserve"> proposals using the criteria</w:t>
      </w:r>
      <w:r w:rsidR="006426C8" w:rsidRPr="003120DE">
        <w:rPr>
          <w:rFonts w:ascii="Arial" w:hAnsi="Arial" w:cs="Arial"/>
          <w:sz w:val="20"/>
          <w:szCs w:val="20"/>
        </w:rPr>
        <w:t xml:space="preserve"> specified below</w:t>
      </w:r>
      <w:r w:rsidRPr="003120DE">
        <w:rPr>
          <w:rFonts w:ascii="Arial" w:hAnsi="Arial" w:cs="Arial"/>
          <w:sz w:val="20"/>
          <w:szCs w:val="20"/>
        </w:rPr>
        <w:t xml:space="preserve">. </w:t>
      </w:r>
      <w:r w:rsidR="00DD0253" w:rsidRPr="003120DE">
        <w:rPr>
          <w:rFonts w:ascii="Arial" w:hAnsi="Arial" w:cs="Arial"/>
          <w:sz w:val="20"/>
          <w:szCs w:val="20"/>
        </w:rPr>
        <w:t>Responses will be evaluated and ranked</w:t>
      </w:r>
      <w:r w:rsidR="00B17868" w:rsidRPr="003120DE">
        <w:rPr>
          <w:rFonts w:ascii="Arial" w:hAnsi="Arial" w:cs="Arial"/>
          <w:sz w:val="20"/>
          <w:szCs w:val="20"/>
        </w:rPr>
        <w:t xml:space="preserve"> or scored</w:t>
      </w:r>
      <w:r w:rsidR="00DD0253" w:rsidRPr="003120DE">
        <w:rPr>
          <w:rFonts w:ascii="Arial" w:hAnsi="Arial" w:cs="Arial"/>
          <w:sz w:val="20"/>
          <w:szCs w:val="20"/>
        </w:rPr>
        <w:t xml:space="preserve">.  </w:t>
      </w:r>
    </w:p>
    <w:p w:rsidR="006426C8" w:rsidRPr="003120DE" w:rsidRDefault="006426C8" w:rsidP="00482742">
      <w:pPr>
        <w:tabs>
          <w:tab w:val="start" w:pos="18pt"/>
        </w:tabs>
        <w:jc w:val="both"/>
        <w:rPr>
          <w:rFonts w:ascii="Arial" w:hAnsi="Arial" w:cs="Arial"/>
          <w:sz w:val="20"/>
          <w:szCs w:val="20"/>
        </w:rPr>
      </w:pPr>
    </w:p>
    <w:p w:rsidR="004E2D24" w:rsidRDefault="00001C2B" w:rsidP="00BE1404">
      <w:pPr>
        <w:pStyle w:val="BodyText"/>
        <w:spacing w:after="0pt"/>
        <w:jc w:val="both"/>
        <w:rPr>
          <w:rFonts w:ascii="Arial" w:hAnsi="Arial" w:cs="Arial"/>
          <w:b/>
          <w:sz w:val="20"/>
          <w:szCs w:val="20"/>
        </w:rPr>
      </w:pPr>
      <w:r w:rsidRPr="003120DE">
        <w:rPr>
          <w:rFonts w:ascii="Arial" w:hAnsi="Arial" w:cs="Arial"/>
          <w:b/>
          <w:sz w:val="20"/>
          <w:szCs w:val="20"/>
        </w:rPr>
        <w:t>Specifications</w:t>
      </w:r>
      <w:r w:rsidRPr="003120DE">
        <w:rPr>
          <w:rFonts w:ascii="Arial" w:hAnsi="Arial" w:cs="Arial"/>
          <w:sz w:val="20"/>
          <w:szCs w:val="20"/>
        </w:rPr>
        <w:t xml:space="preserve">:  The City will evaluate each Vendor’s compliance with the specifications and other bid requirements in the </w:t>
      </w:r>
      <w:r w:rsidR="00F95F5D" w:rsidRPr="003120DE">
        <w:rPr>
          <w:rFonts w:ascii="Arial" w:hAnsi="Arial" w:cs="Arial"/>
          <w:sz w:val="20"/>
          <w:szCs w:val="20"/>
        </w:rPr>
        <w:t>RFP</w:t>
      </w:r>
      <w:r w:rsidRPr="003120DE">
        <w:rPr>
          <w:rFonts w:ascii="Arial" w:hAnsi="Arial" w:cs="Arial"/>
          <w:sz w:val="20"/>
          <w:szCs w:val="20"/>
        </w:rPr>
        <w:t xml:space="preserve">, and shall make determinations of “or equal” alternates prior to calculation of Vendors.  If the </w:t>
      </w:r>
      <w:r w:rsidR="004B4252" w:rsidRPr="003120DE">
        <w:rPr>
          <w:rFonts w:ascii="Arial" w:hAnsi="Arial" w:cs="Arial"/>
          <w:sz w:val="20"/>
          <w:szCs w:val="20"/>
        </w:rPr>
        <w:t>proposer</w:t>
      </w:r>
      <w:r w:rsidRPr="003120DE">
        <w:rPr>
          <w:rFonts w:ascii="Arial" w:hAnsi="Arial" w:cs="Arial"/>
          <w:sz w:val="20"/>
          <w:szCs w:val="20"/>
        </w:rPr>
        <w:t xml:space="preserve"> attaches manufacturing line cards or specification sheets as supporting documentation of compliance to technical specifications, the Buyer may rely upon such attachments to make determinations of whether the product properly complies with City requirements.  Likewise, the Buyer may obtain and rely upon a manufacturer line card if the Buyer desires verification that the OEM product is compliant. In the event a manufacturer’s material differs from the </w:t>
      </w:r>
      <w:r w:rsidR="004B4252" w:rsidRPr="003120DE">
        <w:rPr>
          <w:rFonts w:ascii="Arial" w:hAnsi="Arial" w:cs="Arial"/>
          <w:sz w:val="20"/>
          <w:szCs w:val="20"/>
        </w:rPr>
        <w:t>proposer</w:t>
      </w:r>
      <w:r w:rsidRPr="003120DE">
        <w:rPr>
          <w:rFonts w:ascii="Arial" w:hAnsi="Arial" w:cs="Arial"/>
          <w:sz w:val="20"/>
          <w:szCs w:val="20"/>
        </w:rPr>
        <w:t xml:space="preserve">’s written response, it is your responsibility to clearly explain why the manufacturer specification sheet would be different, or the Buyer may rely upon the manufacturer </w:t>
      </w:r>
      <w:r w:rsidR="00236D34" w:rsidRPr="003120DE">
        <w:rPr>
          <w:rFonts w:ascii="Arial" w:hAnsi="Arial" w:cs="Arial"/>
          <w:sz w:val="20"/>
          <w:szCs w:val="20"/>
        </w:rPr>
        <w:t>specification materials</w:t>
      </w:r>
      <w:r w:rsidRPr="003120DE">
        <w:rPr>
          <w:rFonts w:ascii="Arial" w:hAnsi="Arial" w:cs="Arial"/>
          <w:sz w:val="20"/>
          <w:szCs w:val="20"/>
        </w:rPr>
        <w:t xml:space="preserve"> to make the determination.</w:t>
      </w:r>
    </w:p>
    <w:p w:rsidR="004E2D24" w:rsidRPr="003120DE" w:rsidRDefault="004E2D24" w:rsidP="008A358E">
      <w:pPr>
        <w:pStyle w:val="BodyText"/>
        <w:jc w:val="both"/>
        <w:rPr>
          <w:rFonts w:ascii="Arial" w:hAnsi="Arial" w:cs="Arial"/>
          <w:b/>
          <w:sz w:val="20"/>
          <w:szCs w:val="20"/>
        </w:rPr>
      </w:pPr>
    </w:p>
    <w:tbl>
      <w:tblPr>
        <w:tblW w:w="435.35pt" w:type="dxa"/>
        <w:tblInd w:w="32.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967"/>
        <w:gridCol w:w="6764"/>
        <w:gridCol w:w="976"/>
      </w:tblGrid>
      <w:tr w:rsidR="008A358E" w:rsidRPr="003120DE" w:rsidTr="008A358E">
        <w:tc>
          <w:tcPr>
            <w:tcW w:w="48.35pt" w:type="dxa"/>
          </w:tcPr>
          <w:p w:rsidR="008A358E" w:rsidRPr="008A358E" w:rsidRDefault="008A358E" w:rsidP="008A358E">
            <w:pPr>
              <w:tabs>
                <w:tab w:val="start" w:pos="18pt"/>
              </w:tabs>
              <w:jc w:val="center"/>
              <w:rPr>
                <w:rFonts w:ascii="Arial" w:hAnsi="Arial" w:cs="Arial"/>
                <w:b/>
                <w:sz w:val="20"/>
                <w:szCs w:val="20"/>
              </w:rPr>
            </w:pPr>
            <w:r w:rsidRPr="008A358E">
              <w:rPr>
                <w:rFonts w:ascii="Arial" w:hAnsi="Arial" w:cs="Arial"/>
                <w:b/>
                <w:sz w:val="20"/>
                <w:szCs w:val="20"/>
              </w:rPr>
              <w:t>Section</w:t>
            </w:r>
          </w:p>
        </w:tc>
        <w:tc>
          <w:tcPr>
            <w:tcW w:w="338.20pt" w:type="dxa"/>
          </w:tcPr>
          <w:p w:rsidR="008A358E" w:rsidRPr="00C04897" w:rsidRDefault="008A358E" w:rsidP="008A358E">
            <w:pPr>
              <w:pStyle w:val="BodyText"/>
              <w:jc w:val="center"/>
              <w:rPr>
                <w:rFonts w:ascii="Arial" w:hAnsi="Arial" w:cs="Arial"/>
                <w:sz w:val="20"/>
                <w:szCs w:val="20"/>
              </w:rPr>
            </w:pPr>
            <w:r w:rsidRPr="003120DE">
              <w:rPr>
                <w:rFonts w:ascii="Arial" w:hAnsi="Arial" w:cs="Arial"/>
                <w:b/>
                <w:sz w:val="20"/>
                <w:szCs w:val="20"/>
              </w:rPr>
              <w:t>Evaluation Criteria:</w:t>
            </w:r>
          </w:p>
        </w:tc>
        <w:tc>
          <w:tcPr>
            <w:tcW w:w="48.80pt" w:type="dxa"/>
          </w:tcPr>
          <w:p w:rsidR="008A358E" w:rsidRDefault="008A358E" w:rsidP="008A358E">
            <w:pPr>
              <w:tabs>
                <w:tab w:val="start" w:pos="18pt"/>
              </w:tabs>
              <w:jc w:val="center"/>
              <w:rPr>
                <w:rFonts w:ascii="Arial" w:hAnsi="Arial" w:cs="Arial"/>
                <w:sz w:val="20"/>
                <w:szCs w:val="20"/>
              </w:rPr>
            </w:pPr>
            <w:r w:rsidRPr="003120DE">
              <w:rPr>
                <w:rFonts w:ascii="Arial" w:hAnsi="Arial" w:cs="Arial"/>
                <w:b/>
                <w:sz w:val="20"/>
                <w:szCs w:val="20"/>
              </w:rPr>
              <w:t>Weight (points)</w:t>
            </w:r>
          </w:p>
        </w:tc>
      </w:tr>
      <w:tr w:rsidR="008A358E" w:rsidRPr="003120DE" w:rsidTr="008A358E">
        <w:tc>
          <w:tcPr>
            <w:tcW w:w="48.35pt" w:type="dxa"/>
          </w:tcPr>
          <w:p w:rsidR="008A358E" w:rsidRPr="008A358E" w:rsidRDefault="008A358E" w:rsidP="008A358E">
            <w:pPr>
              <w:tabs>
                <w:tab w:val="start" w:pos="18pt"/>
              </w:tabs>
              <w:jc w:val="center"/>
              <w:rPr>
                <w:rFonts w:ascii="Arial" w:hAnsi="Arial" w:cs="Arial"/>
                <w:b/>
                <w:sz w:val="20"/>
                <w:szCs w:val="20"/>
              </w:rPr>
            </w:pPr>
            <w:r w:rsidRPr="008A358E">
              <w:rPr>
                <w:rFonts w:ascii="Arial" w:hAnsi="Arial" w:cs="Arial"/>
                <w:b/>
                <w:sz w:val="20"/>
                <w:szCs w:val="20"/>
              </w:rPr>
              <w:t>One</w:t>
            </w:r>
          </w:p>
        </w:tc>
        <w:tc>
          <w:tcPr>
            <w:tcW w:w="338.20pt" w:type="dxa"/>
          </w:tcPr>
          <w:p w:rsidR="008A358E" w:rsidRPr="003120DE" w:rsidRDefault="008A358E" w:rsidP="00C33469">
            <w:pPr>
              <w:tabs>
                <w:tab w:val="start" w:pos="18pt"/>
              </w:tabs>
              <w:jc w:val="both"/>
              <w:rPr>
                <w:rFonts w:ascii="Arial" w:hAnsi="Arial" w:cs="Arial"/>
                <w:sz w:val="20"/>
                <w:szCs w:val="20"/>
              </w:rPr>
            </w:pPr>
            <w:r w:rsidRPr="00C04897">
              <w:rPr>
                <w:rFonts w:ascii="Arial" w:hAnsi="Arial" w:cs="Arial"/>
                <w:sz w:val="20"/>
                <w:szCs w:val="20"/>
              </w:rPr>
              <w:t xml:space="preserve">Similar </w:t>
            </w:r>
            <w:r w:rsidR="00030942">
              <w:rPr>
                <w:rFonts w:ascii="Arial" w:hAnsi="Arial" w:cs="Arial"/>
                <w:sz w:val="20"/>
                <w:szCs w:val="20"/>
              </w:rPr>
              <w:t>Permanent</w:t>
            </w:r>
            <w:r>
              <w:rPr>
                <w:rFonts w:ascii="Arial" w:hAnsi="Arial" w:cs="Arial"/>
                <w:sz w:val="20"/>
                <w:szCs w:val="20"/>
              </w:rPr>
              <w:t xml:space="preserve"> </w:t>
            </w:r>
            <w:r w:rsidRPr="00C04897">
              <w:rPr>
                <w:rFonts w:ascii="Arial" w:hAnsi="Arial" w:cs="Arial"/>
                <w:sz w:val="20"/>
                <w:szCs w:val="20"/>
              </w:rPr>
              <w:t>Wheel Wash Installations and Reference</w:t>
            </w:r>
            <w:r>
              <w:rPr>
                <w:rFonts w:ascii="Arial" w:hAnsi="Arial" w:cs="Arial"/>
                <w:sz w:val="20"/>
                <w:szCs w:val="20"/>
              </w:rPr>
              <w:t>s</w:t>
            </w:r>
          </w:p>
        </w:tc>
        <w:tc>
          <w:tcPr>
            <w:tcW w:w="48.80pt" w:type="dxa"/>
          </w:tcPr>
          <w:p w:rsidR="008A358E" w:rsidRPr="003120DE" w:rsidRDefault="008A358E" w:rsidP="008A358E">
            <w:pPr>
              <w:tabs>
                <w:tab w:val="start" w:pos="18pt"/>
              </w:tabs>
              <w:jc w:val="center"/>
              <w:rPr>
                <w:rFonts w:ascii="Arial" w:hAnsi="Arial" w:cs="Arial"/>
                <w:sz w:val="20"/>
                <w:szCs w:val="20"/>
              </w:rPr>
            </w:pPr>
            <w:r>
              <w:rPr>
                <w:rFonts w:ascii="Arial" w:hAnsi="Arial" w:cs="Arial"/>
                <w:sz w:val="20"/>
                <w:szCs w:val="20"/>
              </w:rPr>
              <w:t>10</w:t>
            </w:r>
          </w:p>
        </w:tc>
      </w:tr>
      <w:tr w:rsidR="008A358E" w:rsidRPr="003120DE" w:rsidTr="008A358E">
        <w:tc>
          <w:tcPr>
            <w:tcW w:w="48.35pt" w:type="dxa"/>
          </w:tcPr>
          <w:p w:rsidR="008A358E" w:rsidRPr="008A358E" w:rsidRDefault="008A358E" w:rsidP="008A358E">
            <w:pPr>
              <w:tabs>
                <w:tab w:val="start" w:pos="18pt"/>
              </w:tabs>
              <w:jc w:val="center"/>
              <w:rPr>
                <w:rFonts w:ascii="Arial" w:hAnsi="Arial" w:cs="Arial"/>
                <w:b/>
                <w:sz w:val="20"/>
                <w:szCs w:val="20"/>
              </w:rPr>
            </w:pPr>
            <w:r w:rsidRPr="008A358E">
              <w:rPr>
                <w:rFonts w:ascii="Arial" w:hAnsi="Arial" w:cs="Arial"/>
                <w:b/>
                <w:sz w:val="20"/>
                <w:szCs w:val="20"/>
              </w:rPr>
              <w:t>Two</w:t>
            </w:r>
          </w:p>
        </w:tc>
        <w:tc>
          <w:tcPr>
            <w:tcW w:w="338.20pt" w:type="dxa"/>
          </w:tcPr>
          <w:p w:rsidR="008A358E" w:rsidRPr="003120DE" w:rsidRDefault="008A358E" w:rsidP="00C33469">
            <w:pPr>
              <w:tabs>
                <w:tab w:val="start" w:pos="18pt"/>
              </w:tabs>
              <w:jc w:val="both"/>
              <w:rPr>
                <w:rFonts w:ascii="Arial" w:hAnsi="Arial" w:cs="Arial"/>
                <w:sz w:val="20"/>
                <w:szCs w:val="20"/>
              </w:rPr>
            </w:pPr>
            <w:r w:rsidRPr="007A7085">
              <w:rPr>
                <w:rFonts w:ascii="Arial" w:hAnsi="Arial" w:cs="Arial"/>
                <w:sz w:val="20"/>
                <w:szCs w:val="20"/>
              </w:rPr>
              <w:t>Project Approach</w:t>
            </w:r>
            <w:r>
              <w:rPr>
                <w:rFonts w:ascii="Arial" w:hAnsi="Arial" w:cs="Arial"/>
                <w:sz w:val="20"/>
                <w:szCs w:val="20"/>
              </w:rPr>
              <w:t xml:space="preserve"> including the following</w:t>
            </w:r>
          </w:p>
        </w:tc>
        <w:tc>
          <w:tcPr>
            <w:tcW w:w="48.80pt" w:type="dxa"/>
          </w:tcPr>
          <w:p w:rsidR="008A358E" w:rsidRPr="003120DE" w:rsidRDefault="008A358E" w:rsidP="008A358E">
            <w:pPr>
              <w:tabs>
                <w:tab w:val="start" w:pos="18pt"/>
              </w:tabs>
              <w:jc w:val="center"/>
              <w:rPr>
                <w:rFonts w:ascii="Arial" w:hAnsi="Arial" w:cs="Arial"/>
                <w:sz w:val="20"/>
                <w:szCs w:val="20"/>
              </w:rPr>
            </w:pPr>
            <w:r>
              <w:rPr>
                <w:rFonts w:ascii="Arial" w:hAnsi="Arial" w:cs="Arial"/>
                <w:sz w:val="20"/>
                <w:szCs w:val="20"/>
              </w:rPr>
              <w:t>70</w:t>
            </w:r>
          </w:p>
        </w:tc>
      </w:tr>
      <w:tr w:rsidR="008A358E" w:rsidRPr="003120DE" w:rsidTr="008A358E">
        <w:tc>
          <w:tcPr>
            <w:tcW w:w="48.35pt" w:type="dxa"/>
          </w:tcPr>
          <w:p w:rsidR="008A358E" w:rsidRPr="008A358E" w:rsidRDefault="008A358E" w:rsidP="008A358E">
            <w:pPr>
              <w:pStyle w:val="ListParagraph"/>
              <w:tabs>
                <w:tab w:val="start" w:pos="18pt"/>
              </w:tabs>
              <w:jc w:val="center"/>
              <w:rPr>
                <w:rFonts w:ascii="Arial" w:hAnsi="Arial" w:cs="Arial"/>
                <w:b/>
                <w:sz w:val="20"/>
              </w:rPr>
            </w:pPr>
          </w:p>
        </w:tc>
        <w:tc>
          <w:tcPr>
            <w:tcW w:w="338.20pt" w:type="dxa"/>
          </w:tcPr>
          <w:p w:rsidR="008A358E" w:rsidRPr="008A358E" w:rsidRDefault="00E47267" w:rsidP="008A358E">
            <w:pPr>
              <w:pStyle w:val="ListParagraph"/>
              <w:numPr>
                <w:ilvl w:val="0"/>
                <w:numId w:val="41"/>
              </w:numPr>
              <w:tabs>
                <w:tab w:val="start" w:pos="18pt"/>
              </w:tabs>
              <w:jc w:val="end"/>
              <w:rPr>
                <w:rFonts w:ascii="Arial" w:hAnsi="Arial" w:cs="Arial"/>
                <w:sz w:val="20"/>
              </w:rPr>
            </w:pPr>
            <w:r>
              <w:rPr>
                <w:rFonts w:ascii="Arial" w:hAnsi="Arial" w:cs="Arial"/>
                <w:sz w:val="20"/>
              </w:rPr>
              <w:t>Proposed l</w:t>
            </w:r>
            <w:r w:rsidR="008A358E">
              <w:rPr>
                <w:rFonts w:ascii="Arial" w:hAnsi="Arial" w:cs="Arial"/>
                <w:sz w:val="20"/>
              </w:rPr>
              <w:t>ayout and list of recommended equipment</w:t>
            </w:r>
          </w:p>
        </w:tc>
        <w:tc>
          <w:tcPr>
            <w:tcW w:w="48.80pt" w:type="dxa"/>
          </w:tcPr>
          <w:p w:rsidR="008A358E" w:rsidRPr="003120DE" w:rsidRDefault="008A358E" w:rsidP="008A358E">
            <w:pPr>
              <w:tabs>
                <w:tab w:val="start" w:pos="18pt"/>
              </w:tabs>
              <w:jc w:val="center"/>
              <w:rPr>
                <w:rFonts w:ascii="Arial" w:hAnsi="Arial" w:cs="Arial"/>
                <w:sz w:val="20"/>
                <w:szCs w:val="20"/>
              </w:rPr>
            </w:pPr>
          </w:p>
        </w:tc>
      </w:tr>
      <w:tr w:rsidR="008A358E" w:rsidRPr="003120DE" w:rsidTr="008A358E">
        <w:tc>
          <w:tcPr>
            <w:tcW w:w="48.35pt" w:type="dxa"/>
          </w:tcPr>
          <w:p w:rsidR="008A358E" w:rsidRPr="008A358E" w:rsidRDefault="008A358E" w:rsidP="008A358E">
            <w:pPr>
              <w:pStyle w:val="ListParagraph"/>
              <w:tabs>
                <w:tab w:val="start" w:pos="18pt"/>
              </w:tabs>
              <w:jc w:val="center"/>
              <w:rPr>
                <w:rFonts w:ascii="Arial" w:hAnsi="Arial" w:cs="Arial"/>
                <w:b/>
                <w:sz w:val="20"/>
              </w:rPr>
            </w:pPr>
          </w:p>
        </w:tc>
        <w:tc>
          <w:tcPr>
            <w:tcW w:w="338.20pt" w:type="dxa"/>
          </w:tcPr>
          <w:p w:rsidR="008A358E" w:rsidRPr="008A358E" w:rsidRDefault="008A358E" w:rsidP="008A358E">
            <w:pPr>
              <w:pStyle w:val="ListParagraph"/>
              <w:numPr>
                <w:ilvl w:val="0"/>
                <w:numId w:val="41"/>
              </w:numPr>
              <w:tabs>
                <w:tab w:val="start" w:pos="18pt"/>
              </w:tabs>
              <w:jc w:val="end"/>
              <w:rPr>
                <w:rFonts w:ascii="Arial" w:hAnsi="Arial" w:cs="Arial"/>
                <w:sz w:val="20"/>
              </w:rPr>
            </w:pPr>
            <w:r w:rsidRPr="008A358E">
              <w:rPr>
                <w:rFonts w:ascii="Arial" w:hAnsi="Arial" w:cs="Arial"/>
                <w:sz w:val="20"/>
              </w:rPr>
              <w:t>Installation Guidance</w:t>
            </w:r>
          </w:p>
        </w:tc>
        <w:tc>
          <w:tcPr>
            <w:tcW w:w="48.80pt" w:type="dxa"/>
          </w:tcPr>
          <w:p w:rsidR="008A358E" w:rsidRPr="003120DE" w:rsidRDefault="008A358E" w:rsidP="008A358E">
            <w:pPr>
              <w:tabs>
                <w:tab w:val="start" w:pos="18pt"/>
              </w:tabs>
              <w:jc w:val="center"/>
              <w:rPr>
                <w:rFonts w:ascii="Arial" w:hAnsi="Arial" w:cs="Arial"/>
                <w:sz w:val="20"/>
                <w:szCs w:val="20"/>
              </w:rPr>
            </w:pPr>
          </w:p>
        </w:tc>
      </w:tr>
      <w:tr w:rsidR="008A358E" w:rsidRPr="003120DE" w:rsidTr="008A358E">
        <w:tc>
          <w:tcPr>
            <w:tcW w:w="48.35pt" w:type="dxa"/>
          </w:tcPr>
          <w:p w:rsidR="008A358E" w:rsidRPr="008A358E" w:rsidRDefault="008A358E" w:rsidP="008A358E">
            <w:pPr>
              <w:pStyle w:val="ListParagraph"/>
              <w:tabs>
                <w:tab w:val="start" w:pos="18pt"/>
              </w:tabs>
              <w:jc w:val="center"/>
              <w:rPr>
                <w:rFonts w:ascii="Arial" w:hAnsi="Arial" w:cs="Arial"/>
                <w:b/>
                <w:sz w:val="20"/>
              </w:rPr>
            </w:pPr>
          </w:p>
        </w:tc>
        <w:tc>
          <w:tcPr>
            <w:tcW w:w="338.20pt" w:type="dxa"/>
          </w:tcPr>
          <w:p w:rsidR="008A358E" w:rsidRPr="008A358E" w:rsidRDefault="008A358E" w:rsidP="008A358E">
            <w:pPr>
              <w:pStyle w:val="ListParagraph"/>
              <w:numPr>
                <w:ilvl w:val="0"/>
                <w:numId w:val="41"/>
              </w:numPr>
              <w:tabs>
                <w:tab w:val="start" w:pos="18pt"/>
              </w:tabs>
              <w:jc w:val="end"/>
              <w:rPr>
                <w:rFonts w:ascii="Arial" w:hAnsi="Arial" w:cs="Arial"/>
                <w:sz w:val="20"/>
              </w:rPr>
            </w:pPr>
            <w:r w:rsidRPr="008A358E">
              <w:rPr>
                <w:rFonts w:ascii="Arial" w:hAnsi="Arial" w:cs="Arial"/>
                <w:sz w:val="20"/>
              </w:rPr>
              <w:t>Commissioning: Start-Up, Testing, and Final Acceptance</w:t>
            </w:r>
          </w:p>
        </w:tc>
        <w:tc>
          <w:tcPr>
            <w:tcW w:w="48.80pt" w:type="dxa"/>
          </w:tcPr>
          <w:p w:rsidR="008A358E" w:rsidRPr="003120DE" w:rsidRDefault="008A358E" w:rsidP="008A358E">
            <w:pPr>
              <w:tabs>
                <w:tab w:val="start" w:pos="18pt"/>
              </w:tabs>
              <w:jc w:val="center"/>
              <w:rPr>
                <w:rFonts w:ascii="Arial" w:hAnsi="Arial" w:cs="Arial"/>
                <w:sz w:val="20"/>
                <w:szCs w:val="20"/>
              </w:rPr>
            </w:pPr>
          </w:p>
        </w:tc>
      </w:tr>
      <w:tr w:rsidR="008A358E" w:rsidRPr="003120DE" w:rsidTr="008A358E">
        <w:tc>
          <w:tcPr>
            <w:tcW w:w="48.35pt" w:type="dxa"/>
          </w:tcPr>
          <w:p w:rsidR="008A358E" w:rsidRPr="008A358E" w:rsidRDefault="008A358E" w:rsidP="008A358E">
            <w:pPr>
              <w:pStyle w:val="ListParagraph"/>
              <w:jc w:val="center"/>
              <w:rPr>
                <w:rFonts w:ascii="Arial" w:hAnsi="Arial" w:cs="Arial"/>
                <w:b/>
                <w:sz w:val="20"/>
              </w:rPr>
            </w:pPr>
          </w:p>
        </w:tc>
        <w:tc>
          <w:tcPr>
            <w:tcW w:w="338.20pt" w:type="dxa"/>
          </w:tcPr>
          <w:p w:rsidR="008A358E" w:rsidRPr="008A358E" w:rsidRDefault="008A358E" w:rsidP="008A358E">
            <w:pPr>
              <w:pStyle w:val="ListParagraph"/>
              <w:numPr>
                <w:ilvl w:val="0"/>
                <w:numId w:val="41"/>
              </w:numPr>
              <w:jc w:val="end"/>
              <w:rPr>
                <w:rFonts w:ascii="Arial" w:hAnsi="Arial" w:cs="Arial"/>
                <w:i/>
                <w:sz w:val="20"/>
              </w:rPr>
            </w:pPr>
            <w:r w:rsidRPr="008A358E">
              <w:rPr>
                <w:rFonts w:ascii="Arial" w:hAnsi="Arial" w:cs="Arial"/>
                <w:sz w:val="20"/>
              </w:rPr>
              <w:t>Mechanical Maintenance/ Service</w:t>
            </w:r>
          </w:p>
        </w:tc>
        <w:tc>
          <w:tcPr>
            <w:tcW w:w="48.80pt" w:type="dxa"/>
          </w:tcPr>
          <w:p w:rsidR="008A358E" w:rsidRPr="003120DE" w:rsidRDefault="008A358E" w:rsidP="008A358E">
            <w:pPr>
              <w:tabs>
                <w:tab w:val="start" w:pos="18pt"/>
              </w:tabs>
              <w:jc w:val="center"/>
              <w:rPr>
                <w:rFonts w:ascii="Arial" w:hAnsi="Arial" w:cs="Arial"/>
                <w:sz w:val="20"/>
                <w:szCs w:val="20"/>
              </w:rPr>
            </w:pPr>
          </w:p>
        </w:tc>
      </w:tr>
      <w:tr w:rsidR="008A358E" w:rsidRPr="003120DE" w:rsidTr="008A358E">
        <w:tc>
          <w:tcPr>
            <w:tcW w:w="48.35pt" w:type="dxa"/>
          </w:tcPr>
          <w:p w:rsidR="008A358E" w:rsidRPr="008A358E" w:rsidRDefault="008A358E" w:rsidP="008A358E">
            <w:pPr>
              <w:tabs>
                <w:tab w:val="start" w:pos="18pt"/>
              </w:tabs>
              <w:jc w:val="center"/>
              <w:rPr>
                <w:rFonts w:ascii="Arial" w:hAnsi="Arial" w:cs="Arial"/>
                <w:b/>
                <w:sz w:val="20"/>
                <w:szCs w:val="20"/>
              </w:rPr>
            </w:pPr>
            <w:r w:rsidRPr="008A358E">
              <w:rPr>
                <w:rFonts w:ascii="Arial" w:hAnsi="Arial" w:cs="Arial"/>
                <w:b/>
                <w:sz w:val="20"/>
                <w:szCs w:val="20"/>
              </w:rPr>
              <w:t>Three</w:t>
            </w:r>
          </w:p>
        </w:tc>
        <w:tc>
          <w:tcPr>
            <w:tcW w:w="338.20pt" w:type="dxa"/>
          </w:tcPr>
          <w:p w:rsidR="008A358E" w:rsidRPr="003120DE" w:rsidRDefault="008A358E" w:rsidP="00C33469">
            <w:pPr>
              <w:tabs>
                <w:tab w:val="start" w:pos="18pt"/>
              </w:tabs>
              <w:jc w:val="both"/>
              <w:rPr>
                <w:rFonts w:ascii="Arial" w:hAnsi="Arial" w:cs="Arial"/>
                <w:sz w:val="20"/>
                <w:szCs w:val="20"/>
              </w:rPr>
            </w:pPr>
            <w:r>
              <w:rPr>
                <w:rFonts w:ascii="Arial" w:hAnsi="Arial" w:cs="Arial"/>
                <w:sz w:val="20"/>
                <w:szCs w:val="20"/>
              </w:rPr>
              <w:t>Price</w:t>
            </w:r>
          </w:p>
        </w:tc>
        <w:tc>
          <w:tcPr>
            <w:tcW w:w="48.80pt" w:type="dxa"/>
          </w:tcPr>
          <w:p w:rsidR="008A358E" w:rsidRPr="003120DE" w:rsidRDefault="008A358E" w:rsidP="008A358E">
            <w:pPr>
              <w:tabs>
                <w:tab w:val="start" w:pos="18pt"/>
              </w:tabs>
              <w:jc w:val="center"/>
              <w:rPr>
                <w:rFonts w:ascii="Arial" w:hAnsi="Arial" w:cs="Arial"/>
                <w:sz w:val="20"/>
                <w:szCs w:val="20"/>
              </w:rPr>
            </w:pPr>
            <w:r>
              <w:rPr>
                <w:rFonts w:ascii="Arial" w:hAnsi="Arial" w:cs="Arial"/>
                <w:sz w:val="20"/>
                <w:szCs w:val="20"/>
              </w:rPr>
              <w:t>20</w:t>
            </w:r>
          </w:p>
        </w:tc>
      </w:tr>
    </w:tbl>
    <w:p w:rsidR="009E0CF0" w:rsidRPr="003120DE" w:rsidRDefault="009E0CF0" w:rsidP="003F6255">
      <w:pPr>
        <w:tabs>
          <w:tab w:val="start" w:pos="27pt"/>
        </w:tabs>
        <w:jc w:val="both"/>
        <w:rPr>
          <w:rFonts w:ascii="Arial" w:hAnsi="Arial" w:cs="Arial"/>
          <w:sz w:val="20"/>
          <w:szCs w:val="20"/>
        </w:rPr>
      </w:pPr>
    </w:p>
    <w:p w:rsidR="00001C2B" w:rsidRPr="003120DE" w:rsidRDefault="0013756C" w:rsidP="00001C2B">
      <w:pPr>
        <w:pStyle w:val="BodyText"/>
        <w:jc w:val="both"/>
        <w:rPr>
          <w:rFonts w:ascii="Arial" w:hAnsi="Arial" w:cs="Arial"/>
          <w:sz w:val="20"/>
          <w:szCs w:val="20"/>
        </w:rPr>
      </w:pPr>
      <w:r>
        <w:rPr>
          <w:rFonts w:ascii="Arial" w:hAnsi="Arial" w:cs="Arial"/>
          <w:b/>
          <w:sz w:val="20"/>
          <w:szCs w:val="20"/>
        </w:rPr>
        <w:t xml:space="preserve">Step #3:  </w:t>
      </w:r>
      <w:r w:rsidR="00001C2B" w:rsidRPr="003120DE">
        <w:rPr>
          <w:rFonts w:ascii="Arial" w:hAnsi="Arial" w:cs="Arial"/>
          <w:b/>
          <w:sz w:val="20"/>
          <w:szCs w:val="20"/>
        </w:rPr>
        <w:t>Pricing</w:t>
      </w:r>
      <w:r w:rsidR="00001C2B" w:rsidRPr="003120DE">
        <w:rPr>
          <w:rFonts w:ascii="Arial" w:hAnsi="Arial" w:cs="Arial"/>
          <w:sz w:val="20"/>
          <w:szCs w:val="20"/>
        </w:rPr>
        <w:t xml:space="preserve">:  Items on price sheets shall then be calculated for award.  Item pricing will be multiplied by the number of units required for an item total.   Item totals will be totaled for all items for a tabulated total.  </w:t>
      </w:r>
      <w:r w:rsidR="00966B56" w:rsidRPr="003120DE">
        <w:rPr>
          <w:rFonts w:ascii="Arial" w:hAnsi="Arial" w:cs="Arial"/>
          <w:sz w:val="20"/>
          <w:szCs w:val="20"/>
        </w:rPr>
        <w:t>If an error in math</w:t>
      </w:r>
      <w:r w:rsidR="0008250D" w:rsidRPr="003120DE">
        <w:rPr>
          <w:rFonts w:ascii="Arial" w:hAnsi="Arial" w:cs="Arial"/>
          <w:sz w:val="20"/>
          <w:szCs w:val="20"/>
        </w:rPr>
        <w:t xml:space="preserve"> </w:t>
      </w:r>
      <w:r w:rsidR="00966B56" w:rsidRPr="003120DE">
        <w:rPr>
          <w:rFonts w:ascii="Arial" w:hAnsi="Arial" w:cs="Arial"/>
          <w:sz w:val="20"/>
          <w:szCs w:val="20"/>
        </w:rPr>
        <w:t>occurs</w:t>
      </w:r>
      <w:r w:rsidR="00001C2B" w:rsidRPr="003120DE">
        <w:rPr>
          <w:rFonts w:ascii="Arial" w:hAnsi="Arial" w:cs="Arial"/>
          <w:sz w:val="20"/>
          <w:szCs w:val="20"/>
        </w:rPr>
        <w:t xml:space="preserve">, unit pricing will be considered the correct price and will be used. If any cost item is missing from a </w:t>
      </w:r>
      <w:r w:rsidR="00A33CFF" w:rsidRPr="003120DE">
        <w:rPr>
          <w:rFonts w:ascii="Arial" w:hAnsi="Arial" w:cs="Arial"/>
          <w:sz w:val="20"/>
          <w:szCs w:val="20"/>
        </w:rPr>
        <w:t>proposed</w:t>
      </w:r>
      <w:r w:rsidR="00001C2B" w:rsidRPr="003120DE">
        <w:rPr>
          <w:rFonts w:ascii="Arial" w:hAnsi="Arial" w:cs="Arial"/>
          <w:sz w:val="20"/>
          <w:szCs w:val="20"/>
        </w:rPr>
        <w:t xml:space="preserve"> Offer Form, the City reserves the right to reject that </w:t>
      </w:r>
      <w:r w:rsidR="003D232F" w:rsidRPr="003120DE">
        <w:rPr>
          <w:rFonts w:ascii="Arial" w:hAnsi="Arial" w:cs="Arial"/>
          <w:sz w:val="20"/>
          <w:szCs w:val="20"/>
        </w:rPr>
        <w:t>response</w:t>
      </w:r>
      <w:r w:rsidR="00001C2B" w:rsidRPr="003120DE">
        <w:rPr>
          <w:rFonts w:ascii="Arial" w:hAnsi="Arial" w:cs="Arial"/>
          <w:sz w:val="20"/>
          <w:szCs w:val="20"/>
        </w:rPr>
        <w:t xml:space="preserve"> or to calculate and compare </w:t>
      </w:r>
      <w:r w:rsidR="003D232F" w:rsidRPr="003120DE">
        <w:rPr>
          <w:rFonts w:ascii="Arial" w:hAnsi="Arial" w:cs="Arial"/>
          <w:sz w:val="20"/>
          <w:szCs w:val="20"/>
        </w:rPr>
        <w:t>responses</w:t>
      </w:r>
      <w:r w:rsidR="00001C2B" w:rsidRPr="003120DE">
        <w:rPr>
          <w:rFonts w:ascii="Arial" w:hAnsi="Arial" w:cs="Arial"/>
          <w:sz w:val="20"/>
          <w:szCs w:val="20"/>
        </w:rPr>
        <w:t xml:space="preserve"> without that cost item considered.  </w:t>
      </w:r>
    </w:p>
    <w:p w:rsidR="00834E2D" w:rsidRDefault="0013756C" w:rsidP="00482742">
      <w:pPr>
        <w:tabs>
          <w:tab w:val="start" w:pos="18pt"/>
        </w:tabs>
        <w:jc w:val="both"/>
        <w:rPr>
          <w:rFonts w:ascii="Arial" w:hAnsi="Arial" w:cs="Arial"/>
          <w:sz w:val="20"/>
          <w:szCs w:val="20"/>
        </w:rPr>
      </w:pPr>
      <w:r w:rsidRPr="003120DE">
        <w:rPr>
          <w:rFonts w:ascii="Arial" w:hAnsi="Arial" w:cs="Arial"/>
          <w:sz w:val="20"/>
          <w:szCs w:val="20"/>
        </w:rPr>
        <w:t>Discounts for prompt payment shall be reviewed for acceptance and shall be calculated into the Vendor’s response for evaluation.</w:t>
      </w:r>
    </w:p>
    <w:p w:rsidR="0013756C" w:rsidRDefault="0013756C" w:rsidP="00482742">
      <w:pPr>
        <w:tabs>
          <w:tab w:val="start" w:pos="18pt"/>
        </w:tabs>
        <w:jc w:val="both"/>
        <w:rPr>
          <w:rFonts w:ascii="Arial" w:hAnsi="Arial" w:cs="Arial"/>
          <w:sz w:val="20"/>
          <w:szCs w:val="20"/>
        </w:rPr>
      </w:pPr>
    </w:p>
    <w:p w:rsidR="0013756C" w:rsidRPr="003120DE" w:rsidRDefault="0013756C" w:rsidP="00482742">
      <w:pPr>
        <w:tabs>
          <w:tab w:val="start" w:pos="18pt"/>
        </w:tabs>
        <w:jc w:val="both"/>
        <w:rPr>
          <w:rFonts w:ascii="Arial" w:hAnsi="Arial" w:cs="Arial"/>
          <w:b/>
          <w:sz w:val="20"/>
          <w:szCs w:val="20"/>
        </w:rPr>
      </w:pPr>
      <w:r w:rsidRPr="003120DE">
        <w:rPr>
          <w:rFonts w:ascii="Arial" w:hAnsi="Arial" w:cs="Arial"/>
          <w:b/>
          <w:sz w:val="20"/>
          <w:szCs w:val="20"/>
        </w:rPr>
        <w:t xml:space="preserve">Local Business Tax Revenue Consideration:  </w:t>
      </w:r>
      <w:r w:rsidRPr="003120DE">
        <w:rPr>
          <w:rFonts w:ascii="Arial" w:hAnsi="Arial" w:cs="Arial"/>
          <w:sz w:val="20"/>
          <w:szCs w:val="20"/>
        </w:rPr>
        <w:t>SMC 20.60.106 (H) authorizes that in determining the lowest and best bid, the City shall consider the tax revenues derived by the City from its business and occupation</w:t>
      </w:r>
      <w:r w:rsidRPr="003120DE">
        <w:rPr>
          <w:rFonts w:ascii="Arial" w:hAnsi="Arial" w:cs="Arial"/>
          <w:color w:val="1F497D"/>
          <w:sz w:val="20"/>
          <w:szCs w:val="20"/>
        </w:rPr>
        <w:t>,</w:t>
      </w:r>
      <w:r w:rsidRPr="003120DE">
        <w:rPr>
          <w:rFonts w:ascii="Arial" w:hAnsi="Arial" w:cs="Arial"/>
          <w:sz w:val="20"/>
          <w:szCs w:val="20"/>
        </w:rPr>
        <w:t xml:space="preserve"> utility</w:t>
      </w:r>
      <w:r w:rsidRPr="003120DE">
        <w:rPr>
          <w:rFonts w:ascii="Arial" w:hAnsi="Arial" w:cs="Arial"/>
          <w:color w:val="1F497D"/>
          <w:sz w:val="20"/>
          <w:szCs w:val="20"/>
        </w:rPr>
        <w:t>,</w:t>
      </w:r>
      <w:r w:rsidRPr="003120DE">
        <w:rPr>
          <w:rFonts w:ascii="Arial" w:hAnsi="Arial" w:cs="Arial"/>
          <w:sz w:val="20"/>
          <w:szCs w:val="20"/>
        </w:rPr>
        <w:t xml:space="preserve"> sales and use taxes from the proposed purchase.   The City will apply SMC 20.60.106(H) and calculate when the value could serve as a differentiator to determine the lowest bid. The City of Seattle’s Business and Occupation Tax rate varies according to business classification.  Typically, the rate for service such as consulting and other professional services is .00415% and for retail or wholesale sales and associated services, the rate is .00215%.  Only vendors that have a City of Seattle Business License and have an annual gross taxable Seattle income of $100,000 or greater, pay Business and Occupation Tax.</w:t>
      </w:r>
    </w:p>
    <w:p w:rsidR="00AE13B1" w:rsidRPr="003120DE" w:rsidRDefault="00AE13B1">
      <w:pPr>
        <w:rPr>
          <w:rFonts w:ascii="Arial" w:hAnsi="Arial" w:cs="Arial"/>
          <w:b/>
          <w:sz w:val="20"/>
          <w:szCs w:val="20"/>
        </w:rPr>
      </w:pPr>
    </w:p>
    <w:p w:rsidR="00DD0253" w:rsidRPr="003120DE" w:rsidRDefault="00716672" w:rsidP="00482742">
      <w:pPr>
        <w:pStyle w:val="BodyText"/>
        <w:jc w:val="both"/>
        <w:rPr>
          <w:rFonts w:ascii="Arial" w:hAnsi="Arial" w:cs="Arial"/>
          <w:sz w:val="20"/>
          <w:szCs w:val="20"/>
        </w:rPr>
      </w:pPr>
      <w:r w:rsidRPr="003120DE">
        <w:rPr>
          <w:rFonts w:ascii="Arial" w:hAnsi="Arial" w:cs="Arial"/>
          <w:b/>
          <w:sz w:val="20"/>
          <w:szCs w:val="20"/>
        </w:rPr>
        <w:t>Step #</w:t>
      </w:r>
      <w:r w:rsidR="0013756C">
        <w:rPr>
          <w:rFonts w:ascii="Arial" w:hAnsi="Arial" w:cs="Arial"/>
          <w:b/>
          <w:sz w:val="20"/>
          <w:szCs w:val="20"/>
        </w:rPr>
        <w:t>4</w:t>
      </w:r>
      <w:r w:rsidRPr="003120DE">
        <w:rPr>
          <w:rFonts w:ascii="Arial" w:hAnsi="Arial" w:cs="Arial"/>
          <w:b/>
          <w:sz w:val="20"/>
          <w:szCs w:val="20"/>
        </w:rPr>
        <w:t xml:space="preserve">:  </w:t>
      </w:r>
      <w:r w:rsidR="00DD0253" w:rsidRPr="003120DE">
        <w:rPr>
          <w:rFonts w:ascii="Arial" w:hAnsi="Arial" w:cs="Arial"/>
          <w:b/>
          <w:sz w:val="20"/>
          <w:szCs w:val="20"/>
        </w:rPr>
        <w:t>Interviews</w:t>
      </w:r>
      <w:r w:rsidR="00856109" w:rsidRPr="003120DE">
        <w:rPr>
          <w:rFonts w:ascii="Arial" w:hAnsi="Arial" w:cs="Arial"/>
          <w:b/>
          <w:sz w:val="20"/>
          <w:szCs w:val="20"/>
        </w:rPr>
        <w:t xml:space="preserve">: </w:t>
      </w:r>
      <w:r w:rsidR="00DD0253" w:rsidRPr="003120DE">
        <w:rPr>
          <w:rFonts w:ascii="Arial" w:hAnsi="Arial" w:cs="Arial"/>
          <w:sz w:val="20"/>
          <w:szCs w:val="20"/>
        </w:rPr>
        <w:t>The City may interview top ranked firms that are most competitive. If interviews are conducted, rankings of firms and award configurations (i.e. partial and/or multiple awards) shall be determined by the City, using the combined results of interviews and proposal submittals.</w:t>
      </w:r>
      <w:r w:rsidR="004137F6" w:rsidRPr="003120DE">
        <w:rPr>
          <w:rFonts w:ascii="Arial" w:hAnsi="Arial" w:cs="Arial"/>
          <w:sz w:val="20"/>
          <w:szCs w:val="20"/>
        </w:rPr>
        <w:t xml:space="preserve"> If interviews are conducted, they will be worth </w:t>
      </w:r>
      <w:r w:rsidR="007A7085">
        <w:rPr>
          <w:rFonts w:ascii="Arial" w:hAnsi="Arial" w:cs="Arial"/>
          <w:sz w:val="20"/>
          <w:szCs w:val="20"/>
        </w:rPr>
        <w:t>10</w:t>
      </w:r>
      <w:r w:rsidR="00F517D9" w:rsidRPr="003120DE">
        <w:rPr>
          <w:rFonts w:ascii="Arial" w:hAnsi="Arial" w:cs="Arial"/>
          <w:sz w:val="20"/>
          <w:szCs w:val="20"/>
        </w:rPr>
        <w:t xml:space="preserve"> additional points.</w:t>
      </w:r>
    </w:p>
    <w:p w:rsidR="009E76F3" w:rsidRPr="003120DE" w:rsidRDefault="00F44F63" w:rsidP="00482742">
      <w:pPr>
        <w:pStyle w:val="BodyText"/>
        <w:jc w:val="both"/>
        <w:rPr>
          <w:rFonts w:ascii="Arial" w:hAnsi="Arial" w:cs="Arial"/>
          <w:sz w:val="20"/>
          <w:szCs w:val="20"/>
        </w:rPr>
      </w:pPr>
      <w:r w:rsidRPr="003120DE">
        <w:rPr>
          <w:rFonts w:ascii="Arial" w:hAnsi="Arial" w:cs="Arial"/>
          <w:sz w:val="20"/>
          <w:szCs w:val="20"/>
        </w:rPr>
        <w:t xml:space="preserve">The Vendor is to submit the list of names and company affiliations with the Buyer before the interview.  </w:t>
      </w:r>
      <w:r w:rsidR="009E76F3" w:rsidRPr="003120DE">
        <w:rPr>
          <w:rFonts w:ascii="Arial" w:hAnsi="Arial" w:cs="Arial"/>
          <w:sz w:val="20"/>
          <w:szCs w:val="20"/>
        </w:rPr>
        <w:t>Vendors invited to interview are to bring the assigned Project Manager that has been named by the Vendor in the Proposal, and may bring other key personnel named in the Proposal. The Vendor shall not</w:t>
      </w:r>
      <w:r w:rsidR="0008250D" w:rsidRPr="003120DE">
        <w:rPr>
          <w:rFonts w:ascii="Arial" w:hAnsi="Arial" w:cs="Arial"/>
          <w:sz w:val="20"/>
          <w:szCs w:val="20"/>
        </w:rPr>
        <w:t xml:space="preserve"> </w:t>
      </w:r>
      <w:r w:rsidR="009E76F3" w:rsidRPr="003120DE">
        <w:rPr>
          <w:rFonts w:ascii="Arial" w:hAnsi="Arial" w:cs="Arial"/>
          <w:sz w:val="20"/>
          <w:szCs w:val="20"/>
        </w:rPr>
        <w:t xml:space="preserve">bring an individual who does not work for the Vendor or for </w:t>
      </w:r>
      <w:r w:rsidR="00D26E59" w:rsidRPr="003120DE">
        <w:rPr>
          <w:rFonts w:ascii="Arial" w:hAnsi="Arial" w:cs="Arial"/>
          <w:sz w:val="20"/>
          <w:szCs w:val="20"/>
        </w:rPr>
        <w:t xml:space="preserve">the </w:t>
      </w:r>
      <w:r w:rsidR="009E76F3" w:rsidRPr="003120DE">
        <w:rPr>
          <w:rFonts w:ascii="Arial" w:hAnsi="Arial" w:cs="Arial"/>
          <w:sz w:val="20"/>
          <w:szCs w:val="20"/>
        </w:rPr>
        <w:t xml:space="preserve">Vendor </w:t>
      </w:r>
      <w:r w:rsidR="00D26E59" w:rsidRPr="003120DE">
        <w:rPr>
          <w:rFonts w:ascii="Arial" w:hAnsi="Arial" w:cs="Arial"/>
          <w:sz w:val="20"/>
          <w:szCs w:val="20"/>
        </w:rPr>
        <w:t xml:space="preserve">as a </w:t>
      </w:r>
      <w:r w:rsidR="009E76F3" w:rsidRPr="003120DE">
        <w:rPr>
          <w:rFonts w:ascii="Arial" w:hAnsi="Arial" w:cs="Arial"/>
          <w:sz w:val="20"/>
          <w:szCs w:val="20"/>
        </w:rPr>
        <w:t>subcontractor</w:t>
      </w:r>
      <w:r w:rsidR="00D26E59" w:rsidRPr="003120DE">
        <w:rPr>
          <w:rFonts w:ascii="Arial" w:hAnsi="Arial" w:cs="Arial"/>
          <w:sz w:val="20"/>
          <w:szCs w:val="20"/>
        </w:rPr>
        <w:t xml:space="preserve"> on this project</w:t>
      </w:r>
      <w:r w:rsidR="009E76F3" w:rsidRPr="003120DE">
        <w:rPr>
          <w:rFonts w:ascii="Arial" w:hAnsi="Arial" w:cs="Arial"/>
          <w:sz w:val="20"/>
          <w:szCs w:val="20"/>
        </w:rPr>
        <w:t>, without specific</w:t>
      </w:r>
      <w:r w:rsidR="00D26E59" w:rsidRPr="003120DE">
        <w:rPr>
          <w:rFonts w:ascii="Arial" w:hAnsi="Arial" w:cs="Arial"/>
          <w:sz w:val="20"/>
          <w:szCs w:val="20"/>
        </w:rPr>
        <w:t xml:space="preserve"> advance</w:t>
      </w:r>
      <w:r w:rsidR="009E76F3" w:rsidRPr="003120DE">
        <w:rPr>
          <w:rFonts w:ascii="Arial" w:hAnsi="Arial" w:cs="Arial"/>
          <w:sz w:val="20"/>
          <w:szCs w:val="20"/>
        </w:rPr>
        <w:t xml:space="preserve"> authorization by the City Buyer.</w:t>
      </w:r>
    </w:p>
    <w:p w:rsidR="000E0212" w:rsidRPr="003120DE" w:rsidRDefault="00DD0253" w:rsidP="00482742">
      <w:pPr>
        <w:pStyle w:val="BodyText"/>
        <w:jc w:val="both"/>
        <w:rPr>
          <w:rFonts w:ascii="Arial" w:hAnsi="Arial" w:cs="Arial"/>
          <w:iCs/>
          <w:sz w:val="20"/>
          <w:szCs w:val="20"/>
        </w:rPr>
      </w:pPr>
      <w:r w:rsidRPr="003120DE">
        <w:rPr>
          <w:rFonts w:ascii="Arial" w:hAnsi="Arial" w:cs="Arial"/>
          <w:b/>
          <w:sz w:val="20"/>
          <w:szCs w:val="20"/>
        </w:rPr>
        <w:t xml:space="preserve">Step </w:t>
      </w:r>
      <w:r w:rsidR="0013756C">
        <w:rPr>
          <w:rFonts w:ascii="Arial" w:hAnsi="Arial" w:cs="Arial"/>
          <w:b/>
          <w:sz w:val="20"/>
          <w:szCs w:val="20"/>
        </w:rPr>
        <w:t>#5</w:t>
      </w:r>
      <w:r w:rsidRPr="003120DE">
        <w:rPr>
          <w:rFonts w:ascii="Arial" w:hAnsi="Arial" w:cs="Arial"/>
          <w:b/>
          <w:sz w:val="20"/>
          <w:szCs w:val="20"/>
        </w:rPr>
        <w:t>:  Selection</w:t>
      </w:r>
      <w:r w:rsidR="00856109" w:rsidRPr="003120DE">
        <w:rPr>
          <w:rFonts w:ascii="Arial" w:hAnsi="Arial" w:cs="Arial"/>
          <w:b/>
          <w:sz w:val="20"/>
          <w:szCs w:val="20"/>
        </w:rPr>
        <w:t xml:space="preserve">:  </w:t>
      </w:r>
      <w:r w:rsidR="008152C0" w:rsidRPr="003120DE">
        <w:rPr>
          <w:rFonts w:ascii="Arial" w:hAnsi="Arial" w:cs="Arial"/>
          <w:sz w:val="20"/>
          <w:szCs w:val="20"/>
        </w:rPr>
        <w:t xml:space="preserve">The City shall select the </w:t>
      </w:r>
      <w:r w:rsidR="005E321D" w:rsidRPr="003120DE">
        <w:rPr>
          <w:rFonts w:ascii="Arial" w:hAnsi="Arial" w:cs="Arial"/>
          <w:sz w:val="20"/>
          <w:szCs w:val="20"/>
        </w:rPr>
        <w:t xml:space="preserve">highest ranked Proposer for award, </w:t>
      </w:r>
      <w:r w:rsidR="008152C0" w:rsidRPr="003120DE">
        <w:rPr>
          <w:rFonts w:ascii="Arial" w:hAnsi="Arial" w:cs="Arial"/>
          <w:sz w:val="20"/>
          <w:szCs w:val="20"/>
        </w:rPr>
        <w:t>or may consider a combination of awards at the option of the City.</w:t>
      </w:r>
    </w:p>
    <w:p w:rsidR="0099227C" w:rsidRPr="003120DE" w:rsidRDefault="0099227C" w:rsidP="00482742">
      <w:pPr>
        <w:spacing w:before="6pt" w:after="6pt"/>
        <w:jc w:val="both"/>
        <w:rPr>
          <w:rFonts w:ascii="Arial" w:hAnsi="Arial" w:cs="Arial"/>
          <w:sz w:val="20"/>
          <w:szCs w:val="20"/>
        </w:rPr>
      </w:pPr>
      <w:r w:rsidRPr="003120DE">
        <w:rPr>
          <w:rFonts w:ascii="Arial" w:hAnsi="Arial" w:cs="Arial"/>
          <w:b/>
          <w:sz w:val="20"/>
          <w:szCs w:val="20"/>
        </w:rPr>
        <w:lastRenderedPageBreak/>
        <w:t>Step #</w:t>
      </w:r>
      <w:r w:rsidR="0013756C">
        <w:rPr>
          <w:rFonts w:ascii="Arial" w:hAnsi="Arial" w:cs="Arial"/>
          <w:b/>
          <w:sz w:val="20"/>
          <w:szCs w:val="20"/>
        </w:rPr>
        <w:t>6</w:t>
      </w:r>
      <w:r w:rsidRPr="003120DE">
        <w:rPr>
          <w:rFonts w:ascii="Arial" w:hAnsi="Arial" w:cs="Arial"/>
          <w:b/>
          <w:sz w:val="20"/>
          <w:szCs w:val="20"/>
        </w:rPr>
        <w:t>:  Contract Negotiations</w:t>
      </w:r>
      <w:r w:rsidR="002B009D">
        <w:rPr>
          <w:rFonts w:ascii="Arial" w:hAnsi="Arial" w:cs="Arial"/>
          <w:b/>
          <w:sz w:val="20"/>
          <w:szCs w:val="20"/>
        </w:rPr>
        <w:t>:</w:t>
      </w:r>
      <w:r w:rsidRPr="003120DE">
        <w:rPr>
          <w:rFonts w:ascii="Arial" w:hAnsi="Arial" w:cs="Arial"/>
          <w:b/>
          <w:sz w:val="20"/>
          <w:szCs w:val="20"/>
        </w:rPr>
        <w:t xml:space="preserve">  </w:t>
      </w:r>
      <w:r w:rsidRPr="003120DE">
        <w:rPr>
          <w:rFonts w:ascii="Arial" w:hAnsi="Arial" w:cs="Arial"/>
          <w:sz w:val="20"/>
          <w:szCs w:val="20"/>
        </w:rPr>
        <w:t xml:space="preserve">The City may negotiate elements of the proposal as required to best meet the needs of the City, with the apparent successful Proposer.  The City may negotiate any aspect of the proposal or the solicitation. </w:t>
      </w:r>
    </w:p>
    <w:p w:rsidR="00254FD0" w:rsidRPr="003120DE" w:rsidRDefault="00254FD0" w:rsidP="00482742">
      <w:pPr>
        <w:spacing w:before="6pt" w:after="6pt"/>
        <w:jc w:val="both"/>
        <w:rPr>
          <w:rFonts w:ascii="Arial" w:hAnsi="Arial" w:cs="Arial"/>
          <w:sz w:val="20"/>
          <w:szCs w:val="20"/>
        </w:rPr>
      </w:pPr>
      <w:r w:rsidRPr="003120DE">
        <w:rPr>
          <w:rFonts w:ascii="Arial" w:hAnsi="Arial" w:cs="Arial"/>
          <w:b/>
          <w:sz w:val="20"/>
          <w:szCs w:val="20"/>
        </w:rPr>
        <w:t>Repeat of Evaluation Steps</w:t>
      </w:r>
      <w:r w:rsidRPr="003120DE">
        <w:rPr>
          <w:rFonts w:ascii="Arial" w:hAnsi="Arial" w:cs="Arial"/>
          <w:sz w:val="20"/>
          <w:szCs w:val="20"/>
        </w:rPr>
        <w:t xml:space="preserve">: If no Vendor is selected at the conclusion of all the steps, the City may return to any step in the process to repeat the evaluation with those proposals that were active at that step in the process.  </w:t>
      </w:r>
      <w:r w:rsidR="00966B56" w:rsidRPr="003120DE">
        <w:rPr>
          <w:rFonts w:ascii="Arial" w:hAnsi="Arial" w:cs="Arial"/>
          <w:sz w:val="20"/>
          <w:szCs w:val="20"/>
        </w:rPr>
        <w:t xml:space="preserve">The </w:t>
      </w:r>
      <w:r w:rsidRPr="003120DE">
        <w:rPr>
          <w:rFonts w:ascii="Arial" w:hAnsi="Arial" w:cs="Arial"/>
          <w:sz w:val="20"/>
          <w:szCs w:val="20"/>
        </w:rPr>
        <w:t>City shall then sequentially step through all remaining steps as if conducting a new evaluation process. The City reserves the right to terminate the process if no proposals meet its requirements.</w:t>
      </w:r>
    </w:p>
    <w:p w:rsidR="00254FD0" w:rsidRPr="003120DE" w:rsidRDefault="00254FD0" w:rsidP="00482742">
      <w:pPr>
        <w:jc w:val="both"/>
        <w:rPr>
          <w:rFonts w:ascii="Arial" w:hAnsi="Arial" w:cs="Arial"/>
          <w:sz w:val="20"/>
          <w:szCs w:val="20"/>
        </w:rPr>
      </w:pPr>
      <w:r w:rsidRPr="003120DE">
        <w:rPr>
          <w:rFonts w:ascii="Arial" w:hAnsi="Arial" w:cs="Arial"/>
          <w:b/>
          <w:sz w:val="20"/>
          <w:szCs w:val="20"/>
        </w:rPr>
        <w:t>Points of Clarification</w:t>
      </w:r>
      <w:r w:rsidRPr="003120DE">
        <w:rPr>
          <w:rFonts w:ascii="Arial" w:hAnsi="Arial" w:cs="Arial"/>
          <w:sz w:val="20"/>
          <w:szCs w:val="20"/>
        </w:rPr>
        <w:t xml:space="preserve">:  Throughout the evaluation process, the City reserves the right to seek clarifications from any Vendor.  </w:t>
      </w:r>
    </w:p>
    <w:p w:rsidR="0099227C" w:rsidRPr="003120DE" w:rsidRDefault="0099227C" w:rsidP="00482742">
      <w:pPr>
        <w:jc w:val="both"/>
        <w:rPr>
          <w:rFonts w:ascii="Arial" w:hAnsi="Arial" w:cs="Arial"/>
          <w:sz w:val="20"/>
          <w:szCs w:val="20"/>
        </w:rPr>
      </w:pPr>
    </w:p>
    <w:p w:rsidR="00254FD0" w:rsidRPr="003120DE" w:rsidRDefault="00C40725" w:rsidP="00482742">
      <w:pPr>
        <w:jc w:val="both"/>
        <w:rPr>
          <w:rFonts w:ascii="Arial" w:hAnsi="Arial" w:cs="Arial"/>
          <w:sz w:val="20"/>
          <w:szCs w:val="20"/>
        </w:rPr>
      </w:pPr>
      <w:r w:rsidRPr="003120DE">
        <w:rPr>
          <w:rFonts w:ascii="Arial" w:hAnsi="Arial" w:cs="Arial"/>
          <w:b/>
          <w:sz w:val="20"/>
          <w:szCs w:val="20"/>
        </w:rPr>
        <w:t>Substantially Equivalent Scores</w:t>
      </w:r>
      <w:r w:rsidR="00254FD0" w:rsidRPr="003120DE">
        <w:rPr>
          <w:rFonts w:ascii="Arial" w:hAnsi="Arial" w:cs="Arial"/>
          <w:sz w:val="20"/>
          <w:szCs w:val="20"/>
        </w:rPr>
        <w:t xml:space="preserve">:  </w:t>
      </w:r>
      <w:r w:rsidR="00966B56" w:rsidRPr="003120DE">
        <w:rPr>
          <w:rFonts w:ascii="Arial" w:hAnsi="Arial" w:cs="Arial"/>
          <w:sz w:val="20"/>
          <w:szCs w:val="20"/>
        </w:rPr>
        <w:t xml:space="preserve">if the top two Vendors </w:t>
      </w:r>
      <w:r w:rsidR="00254FD0" w:rsidRPr="003120DE">
        <w:rPr>
          <w:rFonts w:ascii="Arial" w:hAnsi="Arial" w:cs="Arial"/>
          <w:sz w:val="20"/>
          <w:szCs w:val="20"/>
        </w:rPr>
        <w:t xml:space="preserve">receive the </w:t>
      </w:r>
      <w:r w:rsidR="00F517D9" w:rsidRPr="003120DE">
        <w:rPr>
          <w:rFonts w:ascii="Arial" w:hAnsi="Arial" w:cs="Arial"/>
          <w:sz w:val="20"/>
          <w:szCs w:val="20"/>
        </w:rPr>
        <w:t>substantially equivalent scores</w:t>
      </w:r>
      <w:r w:rsidR="00254FD0" w:rsidRPr="003120DE">
        <w:rPr>
          <w:rFonts w:ascii="Arial" w:hAnsi="Arial" w:cs="Arial"/>
          <w:sz w:val="20"/>
          <w:szCs w:val="20"/>
        </w:rPr>
        <w:t xml:space="preserve">, the contract will </w:t>
      </w:r>
      <w:r w:rsidRPr="003120DE">
        <w:rPr>
          <w:rFonts w:ascii="Arial" w:hAnsi="Arial" w:cs="Arial"/>
          <w:sz w:val="20"/>
          <w:szCs w:val="20"/>
        </w:rPr>
        <w:t>be awarded to that Vendor who, in the opinion of the City, best meets the City needs.</w:t>
      </w:r>
      <w:r w:rsidR="00254FD0" w:rsidRPr="003120DE">
        <w:rPr>
          <w:rFonts w:ascii="Arial" w:hAnsi="Arial" w:cs="Arial"/>
          <w:sz w:val="20"/>
          <w:szCs w:val="20"/>
        </w:rPr>
        <w:t xml:space="preserve">  </w:t>
      </w:r>
    </w:p>
    <w:p w:rsidR="006426C8" w:rsidRPr="003120DE" w:rsidRDefault="006426C8" w:rsidP="007A7085">
      <w:pPr>
        <w:keepNext/>
        <w:numPr>
          <w:ilvl w:val="0"/>
          <w:numId w:val="17"/>
        </w:numPr>
        <w:spacing w:before="6pt"/>
        <w:jc w:val="both"/>
        <w:rPr>
          <w:rFonts w:ascii="Arial" w:hAnsi="Arial" w:cs="Arial"/>
          <w:color w:val="31849B"/>
          <w:sz w:val="28"/>
          <w:szCs w:val="28"/>
        </w:rPr>
      </w:pPr>
      <w:r w:rsidRPr="003120DE">
        <w:rPr>
          <w:rFonts w:ascii="Arial" w:hAnsi="Arial" w:cs="Arial"/>
          <w:b/>
          <w:color w:val="31849B"/>
          <w:sz w:val="28"/>
          <w:szCs w:val="28"/>
        </w:rPr>
        <w:t>AWARD AND CONTRACT EXECUTION INSTRUCTIONS</w:t>
      </w:r>
    </w:p>
    <w:p w:rsidR="005E321D" w:rsidRPr="003120DE" w:rsidRDefault="005E321D" w:rsidP="00482742">
      <w:pPr>
        <w:jc w:val="both"/>
        <w:rPr>
          <w:rFonts w:ascii="Arial" w:hAnsi="Arial" w:cs="Arial"/>
          <w:sz w:val="20"/>
          <w:szCs w:val="20"/>
        </w:rPr>
      </w:pPr>
      <w:r w:rsidRPr="003120DE">
        <w:rPr>
          <w:rFonts w:ascii="Arial" w:hAnsi="Arial" w:cs="Arial"/>
          <w:sz w:val="20"/>
          <w:szCs w:val="20"/>
        </w:rPr>
        <w:t xml:space="preserve">The RFP Coordinator intends to provide written notice of the intention to award in a timely manner </w:t>
      </w:r>
      <w:r w:rsidR="00C3169B" w:rsidRPr="003120DE">
        <w:rPr>
          <w:rFonts w:ascii="Arial" w:hAnsi="Arial" w:cs="Arial"/>
          <w:sz w:val="20"/>
          <w:szCs w:val="20"/>
        </w:rPr>
        <w:t>and to</w:t>
      </w:r>
      <w:r w:rsidRPr="003120DE">
        <w:rPr>
          <w:rFonts w:ascii="Arial" w:hAnsi="Arial" w:cs="Arial"/>
          <w:sz w:val="20"/>
          <w:szCs w:val="20"/>
        </w:rPr>
        <w:t xml:space="preserve"> all Vendors responding to the Solicitation. </w:t>
      </w:r>
    </w:p>
    <w:p w:rsidR="005E321D" w:rsidRPr="003120DE" w:rsidRDefault="005E321D" w:rsidP="00482742">
      <w:pPr>
        <w:jc w:val="both"/>
        <w:rPr>
          <w:rFonts w:ascii="Arial" w:hAnsi="Arial" w:cs="Arial"/>
          <w:sz w:val="20"/>
          <w:szCs w:val="20"/>
        </w:rPr>
      </w:pPr>
    </w:p>
    <w:p w:rsidR="005E321D" w:rsidRPr="003120DE" w:rsidRDefault="002B009D" w:rsidP="00482742">
      <w:pPr>
        <w:jc w:val="both"/>
        <w:rPr>
          <w:rFonts w:ascii="Arial" w:hAnsi="Arial" w:cs="Arial"/>
          <w:sz w:val="20"/>
          <w:szCs w:val="20"/>
        </w:rPr>
      </w:pPr>
      <w:r>
        <w:rPr>
          <w:rFonts w:ascii="Arial" w:hAnsi="Arial" w:cs="Arial"/>
          <w:b/>
          <w:sz w:val="20"/>
          <w:szCs w:val="20"/>
        </w:rPr>
        <w:t xml:space="preserve">Protests and Complaints: </w:t>
      </w:r>
      <w:r w:rsidR="005E321D" w:rsidRPr="003120DE">
        <w:rPr>
          <w:rFonts w:ascii="Arial" w:hAnsi="Arial" w:cs="Arial"/>
          <w:sz w:val="20"/>
          <w:szCs w:val="20"/>
        </w:rPr>
        <w:t xml:space="preserve">The City has rules to govern the rights and obligations of interested parties that desire to submit a complaint or protest to this </w:t>
      </w:r>
      <w:r w:rsidR="00B66992" w:rsidRPr="003120DE">
        <w:rPr>
          <w:rFonts w:ascii="Arial" w:hAnsi="Arial" w:cs="Arial"/>
          <w:sz w:val="20"/>
          <w:szCs w:val="20"/>
        </w:rPr>
        <w:t>RFP</w:t>
      </w:r>
      <w:r w:rsidR="005E321D" w:rsidRPr="003120DE">
        <w:rPr>
          <w:rFonts w:ascii="Arial" w:hAnsi="Arial" w:cs="Arial"/>
          <w:sz w:val="20"/>
          <w:szCs w:val="20"/>
        </w:rPr>
        <w:t xml:space="preserve"> process.  Please see the City website at </w:t>
      </w:r>
      <w:hyperlink r:id="rId44" w:history="1">
        <w:r w:rsidR="00813D39" w:rsidRPr="00C86539">
          <w:rPr>
            <w:rStyle w:val="Hyperlink"/>
            <w:rFonts w:ascii="Arial" w:hAnsi="Arial" w:cs="Arial"/>
            <w:sz w:val="20"/>
            <w:szCs w:val="20"/>
          </w:rPr>
          <w:t>http://www.seattle.gov/city-purchasing-and-contracting/solicitation-and-selection-protest-protocols</w:t>
        </w:r>
      </w:hyperlink>
      <w:r w:rsidR="00813D39">
        <w:rPr>
          <w:rFonts w:ascii="Arial" w:hAnsi="Arial" w:cs="Arial"/>
          <w:sz w:val="20"/>
          <w:szCs w:val="20"/>
        </w:rPr>
        <w:t xml:space="preserve"> </w:t>
      </w:r>
      <w:r w:rsidR="005E321D" w:rsidRPr="003120DE">
        <w:rPr>
          <w:rFonts w:ascii="Arial" w:hAnsi="Arial" w:cs="Arial"/>
          <w:sz w:val="20"/>
          <w:szCs w:val="20"/>
        </w:rPr>
        <w:t xml:space="preserve">for </w:t>
      </w:r>
      <w:r w:rsidR="005E321D" w:rsidRPr="0093537C">
        <w:rPr>
          <w:rFonts w:ascii="Arial" w:hAnsi="Arial" w:cs="Arial"/>
          <w:sz w:val="20"/>
          <w:szCs w:val="20"/>
        </w:rPr>
        <w:t>these</w:t>
      </w:r>
      <w:r w:rsidR="005E321D" w:rsidRPr="003120DE">
        <w:rPr>
          <w:rFonts w:ascii="Arial" w:hAnsi="Arial" w:cs="Arial"/>
          <w:sz w:val="20"/>
          <w:szCs w:val="20"/>
        </w:rPr>
        <w:t xml:space="preserve"> rules.  Interested parties have the obligation to be aware of and understand these rules, and to seek clarification from the City.</w:t>
      </w:r>
      <w:r w:rsidR="0006179D" w:rsidRPr="003120DE">
        <w:rPr>
          <w:rFonts w:ascii="Arial" w:hAnsi="Arial" w:cs="Arial"/>
          <w:sz w:val="20"/>
          <w:szCs w:val="20"/>
        </w:rPr>
        <w:t xml:space="preserve"> Note there are time limits on protests and </w:t>
      </w:r>
      <w:r w:rsidR="004B4252" w:rsidRPr="003120DE">
        <w:rPr>
          <w:rFonts w:ascii="Arial" w:hAnsi="Arial" w:cs="Arial"/>
          <w:sz w:val="20"/>
          <w:szCs w:val="20"/>
        </w:rPr>
        <w:t>Proposer</w:t>
      </w:r>
      <w:r w:rsidR="0006179D" w:rsidRPr="003120DE">
        <w:rPr>
          <w:rFonts w:ascii="Arial" w:hAnsi="Arial" w:cs="Arial"/>
          <w:sz w:val="20"/>
          <w:szCs w:val="20"/>
        </w:rPr>
        <w:t xml:space="preserve">s have final responsibility to learn of results in sufficient time for such protests to be filed in a timely manner.   </w:t>
      </w:r>
    </w:p>
    <w:p w:rsidR="009378A2" w:rsidRPr="003120DE" w:rsidRDefault="009378A2" w:rsidP="00482742">
      <w:pPr>
        <w:jc w:val="both"/>
        <w:rPr>
          <w:rFonts w:ascii="Arial" w:hAnsi="Arial" w:cs="Arial"/>
          <w:sz w:val="20"/>
          <w:szCs w:val="20"/>
        </w:rPr>
      </w:pPr>
    </w:p>
    <w:p w:rsidR="009378A2" w:rsidRPr="003120DE" w:rsidRDefault="006B0049" w:rsidP="009378A2">
      <w:pPr>
        <w:jc w:val="both"/>
        <w:rPr>
          <w:rFonts w:ascii="Arial" w:hAnsi="Arial" w:cs="Arial"/>
          <w:sz w:val="20"/>
          <w:szCs w:val="20"/>
        </w:rPr>
      </w:pPr>
      <w:r>
        <w:rPr>
          <w:rFonts w:ascii="Arial" w:hAnsi="Arial" w:cs="Arial"/>
          <w:b/>
          <w:sz w:val="20"/>
          <w:szCs w:val="20"/>
        </w:rPr>
        <w:t xml:space="preserve">Limited </w:t>
      </w:r>
      <w:r w:rsidR="002B009D">
        <w:rPr>
          <w:rFonts w:ascii="Arial" w:hAnsi="Arial" w:cs="Arial"/>
          <w:b/>
          <w:sz w:val="20"/>
          <w:szCs w:val="20"/>
        </w:rPr>
        <w:t xml:space="preserve">Debriefs: </w:t>
      </w:r>
      <w:r w:rsidR="009A5F5D" w:rsidRPr="003120DE">
        <w:rPr>
          <w:rFonts w:ascii="Arial" w:hAnsi="Arial" w:cs="Arial"/>
          <w:sz w:val="20"/>
          <w:szCs w:val="20"/>
        </w:rPr>
        <w:t xml:space="preserve">The City issues results and award decisions to all </w:t>
      </w:r>
      <w:r w:rsidR="005F347E" w:rsidRPr="003120DE">
        <w:rPr>
          <w:rFonts w:ascii="Arial" w:hAnsi="Arial" w:cs="Arial"/>
          <w:sz w:val="20"/>
          <w:szCs w:val="20"/>
        </w:rPr>
        <w:t>propose</w:t>
      </w:r>
      <w:r w:rsidR="009A5F5D" w:rsidRPr="003120DE">
        <w:rPr>
          <w:rFonts w:ascii="Arial" w:hAnsi="Arial" w:cs="Arial"/>
          <w:sz w:val="20"/>
          <w:szCs w:val="20"/>
        </w:rPr>
        <w:t xml:space="preserve">rs. </w:t>
      </w:r>
      <w:r w:rsidR="009378A2" w:rsidRPr="003120DE">
        <w:rPr>
          <w:rFonts w:ascii="Arial" w:hAnsi="Arial" w:cs="Arial"/>
          <w:sz w:val="20"/>
          <w:szCs w:val="20"/>
        </w:rPr>
        <w:t>The City provide</w:t>
      </w:r>
      <w:r>
        <w:rPr>
          <w:rFonts w:ascii="Arial" w:hAnsi="Arial" w:cs="Arial"/>
          <w:sz w:val="20"/>
          <w:szCs w:val="20"/>
        </w:rPr>
        <w:t>s</w:t>
      </w:r>
      <w:r w:rsidR="009378A2" w:rsidRPr="003120DE">
        <w:rPr>
          <w:rFonts w:ascii="Arial" w:hAnsi="Arial" w:cs="Arial"/>
          <w:sz w:val="20"/>
          <w:szCs w:val="20"/>
        </w:rPr>
        <w:t xml:space="preserve"> debrief</w:t>
      </w:r>
      <w:r w:rsidRPr="006B0049">
        <w:rPr>
          <w:rFonts w:ascii="Arial" w:hAnsi="Arial" w:cs="Arial"/>
          <w:sz w:val="20"/>
          <w:szCs w:val="20"/>
        </w:rPr>
        <w:t xml:space="preserve">ing on a limited basis </w:t>
      </w:r>
      <w:r w:rsidR="007A7085" w:rsidRPr="006B0049">
        <w:rPr>
          <w:rFonts w:ascii="Arial" w:hAnsi="Arial" w:cs="Arial"/>
          <w:sz w:val="20"/>
          <w:szCs w:val="20"/>
        </w:rPr>
        <w:t>to</w:t>
      </w:r>
      <w:r w:rsidR="007A7085">
        <w:rPr>
          <w:rFonts w:ascii="Arial" w:hAnsi="Arial" w:cs="Arial"/>
          <w:sz w:val="20"/>
          <w:szCs w:val="20"/>
        </w:rPr>
        <w:t xml:space="preserve"> allow</w:t>
      </w:r>
      <w:r w:rsidRPr="006B0049">
        <w:rPr>
          <w:rFonts w:ascii="Arial" w:hAnsi="Arial" w:cs="Arial"/>
          <w:sz w:val="20"/>
          <w:szCs w:val="20"/>
        </w:rPr>
        <w:t xml:space="preserve"> bidders to understand how they may improve in future bidding opportunities</w:t>
      </w:r>
      <w:r w:rsidR="009378A2" w:rsidRPr="003120DE">
        <w:rPr>
          <w:rFonts w:ascii="Arial" w:hAnsi="Arial" w:cs="Arial"/>
          <w:sz w:val="20"/>
          <w:szCs w:val="20"/>
        </w:rPr>
        <w:t xml:space="preserve">. </w:t>
      </w:r>
    </w:p>
    <w:p w:rsidR="005E321D" w:rsidRPr="003120DE" w:rsidRDefault="005E321D" w:rsidP="00482742">
      <w:pPr>
        <w:jc w:val="both"/>
        <w:rPr>
          <w:rFonts w:ascii="Arial" w:hAnsi="Arial" w:cs="Arial"/>
          <w:b/>
          <w:sz w:val="20"/>
          <w:szCs w:val="20"/>
        </w:rPr>
      </w:pPr>
      <w:bookmarkStart w:id="127" w:name="_Toc79482493"/>
      <w:bookmarkStart w:id="128" w:name="_Toc85261728"/>
    </w:p>
    <w:bookmarkEnd w:id="127"/>
    <w:bookmarkEnd w:id="128"/>
    <w:p w:rsidR="005E321D" w:rsidRPr="003120DE" w:rsidRDefault="005E321D" w:rsidP="00482742">
      <w:pPr>
        <w:jc w:val="both"/>
        <w:rPr>
          <w:rFonts w:ascii="Arial" w:hAnsi="Arial" w:cs="Arial"/>
          <w:sz w:val="20"/>
          <w:szCs w:val="20"/>
        </w:rPr>
      </w:pPr>
      <w:r w:rsidRPr="003120DE">
        <w:rPr>
          <w:rFonts w:ascii="Arial" w:hAnsi="Arial" w:cs="Arial"/>
          <w:b/>
          <w:sz w:val="20"/>
          <w:szCs w:val="20"/>
        </w:rPr>
        <w:t xml:space="preserve">Instructions to the </w:t>
      </w:r>
      <w:r w:rsidR="002B009D">
        <w:rPr>
          <w:rFonts w:ascii="Arial" w:hAnsi="Arial" w:cs="Arial"/>
          <w:b/>
          <w:sz w:val="20"/>
          <w:szCs w:val="20"/>
        </w:rPr>
        <w:t xml:space="preserve">Apparently Successful Vendor(s): </w:t>
      </w:r>
      <w:r w:rsidRPr="003120DE">
        <w:rPr>
          <w:rFonts w:ascii="Arial" w:hAnsi="Arial" w:cs="Arial"/>
          <w:sz w:val="20"/>
          <w:szCs w:val="20"/>
        </w:rPr>
        <w:t xml:space="preserve">The Apparently Successful Vendor(s) will receive an Intent to Award Letter from the RFP Coordinator after award decisions by the City.  The Letter will include instructions for final submittals </w:t>
      </w:r>
      <w:r w:rsidR="0006179D" w:rsidRPr="003120DE">
        <w:rPr>
          <w:rFonts w:ascii="Arial" w:hAnsi="Arial" w:cs="Arial"/>
          <w:sz w:val="20"/>
          <w:szCs w:val="20"/>
        </w:rPr>
        <w:t xml:space="preserve">that are </w:t>
      </w:r>
      <w:r w:rsidRPr="003120DE">
        <w:rPr>
          <w:rFonts w:ascii="Arial" w:hAnsi="Arial" w:cs="Arial"/>
          <w:sz w:val="20"/>
          <w:szCs w:val="20"/>
        </w:rPr>
        <w:t xml:space="preserve">due prior to execution of the contract or Purchase Order.  </w:t>
      </w:r>
    </w:p>
    <w:p w:rsidR="007A5BAB" w:rsidRPr="003120DE" w:rsidRDefault="007A5BAB" w:rsidP="00482742">
      <w:pPr>
        <w:jc w:val="both"/>
        <w:rPr>
          <w:rFonts w:ascii="Arial" w:hAnsi="Arial" w:cs="Arial"/>
          <w:sz w:val="20"/>
          <w:szCs w:val="20"/>
        </w:rPr>
      </w:pPr>
    </w:p>
    <w:p w:rsidR="005E321D" w:rsidRPr="003120DE" w:rsidRDefault="007A5BAB" w:rsidP="00482742">
      <w:pPr>
        <w:jc w:val="both"/>
        <w:rPr>
          <w:rFonts w:ascii="Arial" w:hAnsi="Arial" w:cs="Arial"/>
          <w:sz w:val="20"/>
          <w:szCs w:val="20"/>
        </w:rPr>
      </w:pPr>
      <w:r w:rsidRPr="003120DE">
        <w:rPr>
          <w:rFonts w:ascii="Arial" w:hAnsi="Arial" w:cs="Arial"/>
          <w:sz w:val="20"/>
          <w:szCs w:val="20"/>
        </w:rPr>
        <w:t xml:space="preserve">If the Vendor was allowed to request exceptions </w:t>
      </w:r>
      <w:r w:rsidR="001D3BE1" w:rsidRPr="003120DE">
        <w:rPr>
          <w:rFonts w:ascii="Arial" w:hAnsi="Arial" w:cs="Arial"/>
          <w:sz w:val="20"/>
          <w:szCs w:val="20"/>
        </w:rPr>
        <w:t xml:space="preserve">in the </w:t>
      </w:r>
      <w:r w:rsidRPr="003120DE">
        <w:rPr>
          <w:rFonts w:ascii="Arial" w:hAnsi="Arial" w:cs="Arial"/>
          <w:sz w:val="20"/>
          <w:szCs w:val="20"/>
        </w:rPr>
        <w:t>instructions</w:t>
      </w:r>
      <w:r w:rsidR="001D3BE1" w:rsidRPr="003120DE">
        <w:rPr>
          <w:rFonts w:ascii="Arial" w:hAnsi="Arial" w:cs="Arial"/>
          <w:sz w:val="20"/>
          <w:szCs w:val="20"/>
        </w:rPr>
        <w:t xml:space="preserve"> </w:t>
      </w:r>
      <w:r w:rsidRPr="003120DE">
        <w:rPr>
          <w:rFonts w:ascii="Arial" w:hAnsi="Arial" w:cs="Arial"/>
          <w:sz w:val="20"/>
          <w:szCs w:val="20"/>
        </w:rPr>
        <w:t xml:space="preserve">and chose to do so, the City will review and select those the City is willing to accept. There will be </w:t>
      </w:r>
      <w:r w:rsidR="001D3BE1" w:rsidRPr="003120DE">
        <w:rPr>
          <w:rFonts w:ascii="Arial" w:hAnsi="Arial" w:cs="Arial"/>
          <w:sz w:val="20"/>
          <w:szCs w:val="20"/>
        </w:rPr>
        <w:t xml:space="preserve">no </w:t>
      </w:r>
      <w:r w:rsidRPr="003120DE">
        <w:rPr>
          <w:rFonts w:ascii="Arial" w:hAnsi="Arial" w:cs="Arial"/>
          <w:sz w:val="20"/>
          <w:szCs w:val="20"/>
        </w:rPr>
        <w:t xml:space="preserve">discussion on exceptions. </w:t>
      </w:r>
      <w:r w:rsidR="001D3BE1" w:rsidRPr="003120DE">
        <w:rPr>
          <w:rFonts w:ascii="Arial" w:hAnsi="Arial" w:cs="Arial"/>
          <w:sz w:val="20"/>
          <w:szCs w:val="20"/>
        </w:rPr>
        <w:t xml:space="preserve">Once the Contract is formulated, the </w:t>
      </w:r>
      <w:r w:rsidR="005E321D" w:rsidRPr="003120DE">
        <w:rPr>
          <w:rFonts w:ascii="Arial" w:hAnsi="Arial" w:cs="Arial"/>
          <w:sz w:val="20"/>
          <w:szCs w:val="20"/>
        </w:rPr>
        <w:t xml:space="preserve">City </w:t>
      </w:r>
      <w:r w:rsidR="001D3BE1" w:rsidRPr="003120DE">
        <w:rPr>
          <w:rFonts w:ascii="Arial" w:hAnsi="Arial" w:cs="Arial"/>
          <w:sz w:val="20"/>
          <w:szCs w:val="20"/>
        </w:rPr>
        <w:t xml:space="preserve">may identify proposal elements that require further discussion to align the proposal and contract fully with City business needs before </w:t>
      </w:r>
      <w:r w:rsidR="005E321D" w:rsidRPr="003120DE">
        <w:rPr>
          <w:rFonts w:ascii="Arial" w:hAnsi="Arial" w:cs="Arial"/>
          <w:sz w:val="20"/>
          <w:szCs w:val="20"/>
        </w:rPr>
        <w:t xml:space="preserve">finalizing </w:t>
      </w:r>
      <w:r w:rsidR="001D3BE1" w:rsidRPr="003120DE">
        <w:rPr>
          <w:rFonts w:ascii="Arial" w:hAnsi="Arial" w:cs="Arial"/>
          <w:sz w:val="20"/>
          <w:szCs w:val="20"/>
        </w:rPr>
        <w:t xml:space="preserve">the </w:t>
      </w:r>
      <w:r w:rsidR="005E321D" w:rsidRPr="003120DE">
        <w:rPr>
          <w:rFonts w:ascii="Arial" w:hAnsi="Arial" w:cs="Arial"/>
          <w:sz w:val="20"/>
          <w:szCs w:val="20"/>
        </w:rPr>
        <w:t>agreement.</w:t>
      </w:r>
      <w:r w:rsidR="00D85C5C" w:rsidRPr="003120DE">
        <w:rPr>
          <w:rFonts w:ascii="Arial" w:hAnsi="Arial" w:cs="Arial"/>
          <w:sz w:val="20"/>
          <w:szCs w:val="20"/>
        </w:rPr>
        <w:t xml:space="preserve"> </w:t>
      </w:r>
      <w:r w:rsidR="005E321D" w:rsidRPr="003120DE">
        <w:rPr>
          <w:rFonts w:ascii="Arial" w:hAnsi="Arial" w:cs="Arial"/>
          <w:sz w:val="20"/>
          <w:szCs w:val="20"/>
        </w:rPr>
        <w:t xml:space="preserve">If </w:t>
      </w:r>
      <w:r w:rsidR="001D3BE1" w:rsidRPr="003120DE">
        <w:rPr>
          <w:rFonts w:ascii="Arial" w:hAnsi="Arial" w:cs="Arial"/>
          <w:sz w:val="20"/>
          <w:szCs w:val="20"/>
        </w:rPr>
        <w:t xml:space="preserve">so, the City will initiate the </w:t>
      </w:r>
      <w:r w:rsidR="005E321D" w:rsidRPr="003120DE">
        <w:rPr>
          <w:rFonts w:ascii="Arial" w:hAnsi="Arial" w:cs="Arial"/>
          <w:sz w:val="20"/>
          <w:szCs w:val="20"/>
        </w:rPr>
        <w:t>discussion</w:t>
      </w:r>
      <w:r w:rsidR="001D3BE1" w:rsidRPr="003120DE">
        <w:rPr>
          <w:rFonts w:ascii="Arial" w:hAnsi="Arial" w:cs="Arial"/>
          <w:sz w:val="20"/>
          <w:szCs w:val="20"/>
        </w:rPr>
        <w:t xml:space="preserve"> and the Vendor is to be prepared to respond quickly in City discussions. The City </w:t>
      </w:r>
      <w:r w:rsidR="005E321D" w:rsidRPr="003120DE">
        <w:rPr>
          <w:rFonts w:ascii="Arial" w:hAnsi="Arial" w:cs="Arial"/>
          <w:sz w:val="20"/>
          <w:szCs w:val="20"/>
        </w:rPr>
        <w:t xml:space="preserve">has provided </w:t>
      </w:r>
      <w:r w:rsidR="00966B56" w:rsidRPr="003120DE">
        <w:rPr>
          <w:rFonts w:ascii="Arial" w:hAnsi="Arial" w:cs="Arial"/>
          <w:sz w:val="20"/>
          <w:szCs w:val="20"/>
        </w:rPr>
        <w:t xml:space="preserve">only </w:t>
      </w:r>
      <w:r w:rsidR="005E321D" w:rsidRPr="003120DE">
        <w:rPr>
          <w:rFonts w:ascii="Arial" w:hAnsi="Arial" w:cs="Arial"/>
          <w:sz w:val="20"/>
          <w:szCs w:val="20"/>
        </w:rPr>
        <w:t xml:space="preserve">15 calendar days to finalize such discussions. If mutual agreement requires more than 15 calendar days, the City </w:t>
      </w:r>
      <w:r w:rsidR="001D3BE1" w:rsidRPr="003120DE">
        <w:rPr>
          <w:rFonts w:ascii="Arial" w:hAnsi="Arial" w:cs="Arial"/>
          <w:sz w:val="20"/>
          <w:szCs w:val="20"/>
        </w:rPr>
        <w:t xml:space="preserve">may </w:t>
      </w:r>
      <w:r w:rsidR="005E321D" w:rsidRPr="003120DE">
        <w:rPr>
          <w:rFonts w:ascii="Arial" w:hAnsi="Arial" w:cs="Arial"/>
          <w:sz w:val="20"/>
          <w:szCs w:val="20"/>
        </w:rPr>
        <w:t xml:space="preserve">terminate negotiations, reject the </w:t>
      </w:r>
      <w:r w:rsidR="00EC1D62" w:rsidRPr="003120DE">
        <w:rPr>
          <w:rFonts w:ascii="Arial" w:hAnsi="Arial" w:cs="Arial"/>
          <w:sz w:val="20"/>
          <w:szCs w:val="20"/>
        </w:rPr>
        <w:t>Proposer,</w:t>
      </w:r>
      <w:r w:rsidR="005E321D" w:rsidRPr="003120DE">
        <w:rPr>
          <w:rFonts w:ascii="Arial" w:hAnsi="Arial" w:cs="Arial"/>
          <w:sz w:val="20"/>
          <w:szCs w:val="20"/>
        </w:rPr>
        <w:t xml:space="preserve"> and </w:t>
      </w:r>
      <w:r w:rsidR="001D3BE1" w:rsidRPr="003120DE">
        <w:rPr>
          <w:rFonts w:ascii="Arial" w:hAnsi="Arial" w:cs="Arial"/>
          <w:sz w:val="20"/>
          <w:szCs w:val="20"/>
        </w:rPr>
        <w:t xml:space="preserve">may </w:t>
      </w:r>
      <w:r w:rsidR="005E321D" w:rsidRPr="003120DE">
        <w:rPr>
          <w:rFonts w:ascii="Arial" w:hAnsi="Arial" w:cs="Arial"/>
          <w:sz w:val="20"/>
          <w:szCs w:val="20"/>
        </w:rPr>
        <w:t>disqualify the Proposer from future submittals for these same products/services, and continue to the next highest ranked Proposal, at the sole discretion of the City.  The City will send a final agreement package to the Vendor for signature.</w:t>
      </w:r>
    </w:p>
    <w:p w:rsidR="005E321D" w:rsidRPr="003120DE" w:rsidRDefault="005E321D" w:rsidP="00482742">
      <w:pPr>
        <w:ind w:start="18pt"/>
        <w:jc w:val="both"/>
        <w:rPr>
          <w:rFonts w:ascii="Arial" w:hAnsi="Arial" w:cs="Arial"/>
          <w:sz w:val="20"/>
          <w:szCs w:val="20"/>
        </w:rPr>
      </w:pPr>
    </w:p>
    <w:p w:rsidR="005E321D" w:rsidRPr="003120DE" w:rsidRDefault="001D3BE1" w:rsidP="0006179D">
      <w:pPr>
        <w:jc w:val="both"/>
        <w:rPr>
          <w:rFonts w:ascii="Arial" w:hAnsi="Arial" w:cs="Arial"/>
          <w:sz w:val="20"/>
          <w:szCs w:val="20"/>
        </w:rPr>
      </w:pPr>
      <w:r w:rsidRPr="003120DE">
        <w:rPr>
          <w:rFonts w:ascii="Arial" w:hAnsi="Arial" w:cs="Arial"/>
          <w:sz w:val="20"/>
          <w:szCs w:val="20"/>
        </w:rPr>
        <w:t xml:space="preserve">Once the City has finalized and issued the contract for signature, the </w:t>
      </w:r>
      <w:r w:rsidR="005E321D" w:rsidRPr="003120DE">
        <w:rPr>
          <w:rFonts w:ascii="Arial" w:hAnsi="Arial" w:cs="Arial"/>
          <w:sz w:val="20"/>
          <w:szCs w:val="20"/>
        </w:rPr>
        <w:t xml:space="preserve">Vendor </w:t>
      </w:r>
      <w:r w:rsidRPr="003120DE">
        <w:rPr>
          <w:rFonts w:ascii="Arial" w:hAnsi="Arial" w:cs="Arial"/>
          <w:sz w:val="20"/>
          <w:szCs w:val="20"/>
        </w:rPr>
        <w:t xml:space="preserve">must </w:t>
      </w:r>
      <w:r w:rsidR="005E321D" w:rsidRPr="003120DE">
        <w:rPr>
          <w:rFonts w:ascii="Arial" w:hAnsi="Arial" w:cs="Arial"/>
          <w:sz w:val="20"/>
          <w:szCs w:val="20"/>
        </w:rPr>
        <w:t xml:space="preserve">execute the contract and provide all </w:t>
      </w:r>
      <w:r w:rsidRPr="003120DE">
        <w:rPr>
          <w:rFonts w:ascii="Arial" w:hAnsi="Arial" w:cs="Arial"/>
          <w:sz w:val="20"/>
          <w:szCs w:val="20"/>
        </w:rPr>
        <w:t xml:space="preserve">requested </w:t>
      </w:r>
      <w:r w:rsidR="005E321D" w:rsidRPr="003120DE">
        <w:rPr>
          <w:rFonts w:ascii="Arial" w:hAnsi="Arial" w:cs="Arial"/>
          <w:sz w:val="20"/>
          <w:szCs w:val="20"/>
        </w:rPr>
        <w:t xml:space="preserve">documents within ten (10) business days.  This includes </w:t>
      </w:r>
      <w:r w:rsidRPr="003120DE">
        <w:rPr>
          <w:rFonts w:ascii="Arial" w:hAnsi="Arial" w:cs="Arial"/>
          <w:sz w:val="20"/>
          <w:szCs w:val="20"/>
        </w:rPr>
        <w:t xml:space="preserve">attaining a </w:t>
      </w:r>
      <w:r w:rsidR="005E321D" w:rsidRPr="003120DE">
        <w:rPr>
          <w:rFonts w:ascii="Arial" w:hAnsi="Arial" w:cs="Arial"/>
          <w:sz w:val="20"/>
          <w:szCs w:val="20"/>
        </w:rPr>
        <w:t>Seattle Business License</w:t>
      </w:r>
      <w:r w:rsidRPr="003120DE">
        <w:rPr>
          <w:rFonts w:ascii="Arial" w:hAnsi="Arial" w:cs="Arial"/>
          <w:sz w:val="20"/>
          <w:szCs w:val="20"/>
        </w:rPr>
        <w:t>,</w:t>
      </w:r>
      <w:r w:rsidR="005E321D" w:rsidRPr="003120DE">
        <w:rPr>
          <w:rFonts w:ascii="Arial" w:hAnsi="Arial" w:cs="Arial"/>
          <w:sz w:val="20"/>
          <w:szCs w:val="20"/>
        </w:rPr>
        <w:t xml:space="preserve"> payment of associated taxes due</w:t>
      </w:r>
      <w:r w:rsidRPr="003120DE">
        <w:rPr>
          <w:rFonts w:ascii="Arial" w:hAnsi="Arial" w:cs="Arial"/>
          <w:sz w:val="20"/>
          <w:szCs w:val="20"/>
        </w:rPr>
        <w:t>,</w:t>
      </w:r>
      <w:r w:rsidR="005E321D" w:rsidRPr="003120DE">
        <w:rPr>
          <w:rFonts w:ascii="Arial" w:hAnsi="Arial" w:cs="Arial"/>
          <w:sz w:val="20"/>
          <w:szCs w:val="20"/>
        </w:rPr>
        <w:t xml:space="preserve"> and providing proof of insurance.  If the Vendor fails to </w:t>
      </w:r>
      <w:r w:rsidRPr="003120DE">
        <w:rPr>
          <w:rFonts w:ascii="Arial" w:hAnsi="Arial" w:cs="Arial"/>
          <w:sz w:val="20"/>
          <w:szCs w:val="20"/>
        </w:rPr>
        <w:t xml:space="preserve">execute the contract with all documents </w:t>
      </w:r>
      <w:r w:rsidR="005E321D" w:rsidRPr="003120DE">
        <w:rPr>
          <w:rFonts w:ascii="Arial" w:hAnsi="Arial" w:cs="Arial"/>
          <w:sz w:val="20"/>
          <w:szCs w:val="20"/>
        </w:rPr>
        <w:t xml:space="preserve">within the ten (10) day </w:t>
      </w:r>
      <w:r w:rsidR="00EC1D62" w:rsidRPr="003120DE">
        <w:rPr>
          <w:rFonts w:ascii="Arial" w:hAnsi="Arial" w:cs="Arial"/>
          <w:sz w:val="20"/>
          <w:szCs w:val="20"/>
        </w:rPr>
        <w:t>period</w:t>
      </w:r>
      <w:r w:rsidR="005E321D" w:rsidRPr="003120DE">
        <w:rPr>
          <w:rFonts w:ascii="Arial" w:hAnsi="Arial" w:cs="Arial"/>
          <w:sz w:val="20"/>
          <w:szCs w:val="20"/>
        </w:rPr>
        <w:t xml:space="preserve">, the City may cancel the award and </w:t>
      </w:r>
      <w:r w:rsidRPr="003120DE">
        <w:rPr>
          <w:rFonts w:ascii="Arial" w:hAnsi="Arial" w:cs="Arial"/>
          <w:sz w:val="20"/>
          <w:szCs w:val="20"/>
        </w:rPr>
        <w:t xml:space="preserve">proceed to the </w:t>
      </w:r>
      <w:r w:rsidR="005E321D" w:rsidRPr="003120DE">
        <w:rPr>
          <w:rFonts w:ascii="Arial" w:hAnsi="Arial" w:cs="Arial"/>
          <w:sz w:val="20"/>
          <w:szCs w:val="20"/>
        </w:rPr>
        <w:t xml:space="preserve">next ranked Vendor, or cancel or reissue this solicitation.  Cancellation of an award for failure to execute the Contract as attached </w:t>
      </w:r>
      <w:r w:rsidR="00966B56" w:rsidRPr="003120DE">
        <w:rPr>
          <w:rFonts w:ascii="Arial" w:hAnsi="Arial" w:cs="Arial"/>
          <w:sz w:val="20"/>
          <w:szCs w:val="20"/>
        </w:rPr>
        <w:t xml:space="preserve">may cause </w:t>
      </w:r>
      <w:r w:rsidR="005E321D" w:rsidRPr="003120DE">
        <w:rPr>
          <w:rFonts w:ascii="Arial" w:hAnsi="Arial" w:cs="Arial"/>
          <w:sz w:val="20"/>
          <w:szCs w:val="20"/>
        </w:rPr>
        <w:t xml:space="preserve">Proposer disqualification for future solicitations for </w:t>
      </w:r>
      <w:r w:rsidR="0006179D" w:rsidRPr="003120DE">
        <w:rPr>
          <w:rFonts w:ascii="Arial" w:hAnsi="Arial" w:cs="Arial"/>
          <w:sz w:val="20"/>
          <w:szCs w:val="20"/>
        </w:rPr>
        <w:t xml:space="preserve">this </w:t>
      </w:r>
      <w:r w:rsidR="005E321D" w:rsidRPr="003120DE">
        <w:rPr>
          <w:rFonts w:ascii="Arial" w:hAnsi="Arial" w:cs="Arial"/>
          <w:sz w:val="20"/>
          <w:szCs w:val="20"/>
        </w:rPr>
        <w:t>product/service.</w:t>
      </w:r>
    </w:p>
    <w:p w:rsidR="005E321D" w:rsidRPr="003120DE" w:rsidRDefault="005E321D" w:rsidP="00482742">
      <w:pPr>
        <w:jc w:val="both"/>
        <w:rPr>
          <w:rFonts w:ascii="Arial" w:hAnsi="Arial" w:cs="Arial"/>
          <w:b/>
          <w:sz w:val="20"/>
          <w:szCs w:val="20"/>
        </w:rPr>
      </w:pPr>
    </w:p>
    <w:p w:rsidR="005E321D" w:rsidRPr="003120DE" w:rsidRDefault="005E321D" w:rsidP="00482742">
      <w:pPr>
        <w:jc w:val="both"/>
        <w:rPr>
          <w:rFonts w:ascii="Arial" w:hAnsi="Arial" w:cs="Arial"/>
          <w:sz w:val="20"/>
          <w:szCs w:val="20"/>
        </w:rPr>
      </w:pPr>
      <w:r w:rsidRPr="003120DE">
        <w:rPr>
          <w:rFonts w:ascii="Arial" w:hAnsi="Arial" w:cs="Arial"/>
          <w:b/>
          <w:sz w:val="20"/>
          <w:szCs w:val="20"/>
        </w:rPr>
        <w:t>Checklist of Final Submittals Prior to Award</w:t>
      </w:r>
      <w:r w:rsidR="002B009D">
        <w:rPr>
          <w:rFonts w:ascii="Arial" w:hAnsi="Arial" w:cs="Arial"/>
          <w:sz w:val="20"/>
          <w:szCs w:val="20"/>
        </w:rPr>
        <w:t xml:space="preserve">: </w:t>
      </w:r>
      <w:r w:rsidRPr="003120DE">
        <w:rPr>
          <w:rFonts w:ascii="Arial" w:hAnsi="Arial" w:cs="Arial"/>
          <w:sz w:val="20"/>
          <w:szCs w:val="20"/>
        </w:rPr>
        <w:t>The Vendor(s) should anticipate that the Letter will require at least the following.  Vendors are encouraged to prepare these documents as soon as possible, to eliminate risks of late compliance.</w:t>
      </w:r>
    </w:p>
    <w:p w:rsidR="005E321D" w:rsidRPr="003120DE" w:rsidRDefault="005E321D" w:rsidP="0001275E">
      <w:pPr>
        <w:numPr>
          <w:ilvl w:val="0"/>
          <w:numId w:val="19"/>
        </w:numPr>
        <w:jc w:val="both"/>
        <w:rPr>
          <w:rFonts w:ascii="Arial" w:hAnsi="Arial" w:cs="Arial"/>
          <w:sz w:val="20"/>
          <w:szCs w:val="20"/>
        </w:rPr>
      </w:pPr>
      <w:r w:rsidRPr="003120DE">
        <w:rPr>
          <w:rFonts w:ascii="Arial" w:hAnsi="Arial" w:cs="Arial"/>
          <w:sz w:val="20"/>
          <w:szCs w:val="20"/>
        </w:rPr>
        <w:t>Seattle Business License is current and all taxes due have been paid.</w:t>
      </w:r>
    </w:p>
    <w:p w:rsidR="005E321D" w:rsidRPr="003120DE" w:rsidRDefault="005E321D" w:rsidP="0001275E">
      <w:pPr>
        <w:numPr>
          <w:ilvl w:val="0"/>
          <w:numId w:val="19"/>
        </w:numPr>
        <w:jc w:val="both"/>
        <w:rPr>
          <w:rFonts w:ascii="Arial" w:hAnsi="Arial" w:cs="Arial"/>
          <w:sz w:val="20"/>
          <w:szCs w:val="20"/>
        </w:rPr>
      </w:pPr>
      <w:r w:rsidRPr="003120DE">
        <w:rPr>
          <w:rFonts w:ascii="Arial" w:hAnsi="Arial" w:cs="Arial"/>
          <w:sz w:val="20"/>
          <w:szCs w:val="20"/>
        </w:rPr>
        <w:t>State of Washington Business License.</w:t>
      </w:r>
    </w:p>
    <w:p w:rsidR="005E321D" w:rsidRPr="003120DE" w:rsidRDefault="005E321D" w:rsidP="0001275E">
      <w:pPr>
        <w:numPr>
          <w:ilvl w:val="0"/>
          <w:numId w:val="19"/>
        </w:numPr>
        <w:jc w:val="both"/>
        <w:rPr>
          <w:rFonts w:ascii="Arial" w:hAnsi="Arial" w:cs="Arial"/>
          <w:sz w:val="20"/>
          <w:szCs w:val="20"/>
        </w:rPr>
      </w:pPr>
      <w:r w:rsidRPr="003120DE">
        <w:rPr>
          <w:rFonts w:ascii="Arial" w:hAnsi="Arial" w:cs="Arial"/>
          <w:sz w:val="20"/>
          <w:szCs w:val="20"/>
        </w:rPr>
        <w:t>Certificate of Insurance (if a hard-copy is required by the specifications)</w:t>
      </w:r>
    </w:p>
    <w:p w:rsidR="005E321D" w:rsidRPr="003120DE" w:rsidRDefault="005E321D" w:rsidP="0001275E">
      <w:pPr>
        <w:numPr>
          <w:ilvl w:val="0"/>
          <w:numId w:val="19"/>
        </w:numPr>
        <w:jc w:val="both"/>
        <w:rPr>
          <w:rFonts w:ascii="Arial" w:hAnsi="Arial" w:cs="Arial"/>
          <w:sz w:val="20"/>
          <w:szCs w:val="20"/>
        </w:rPr>
      </w:pPr>
      <w:r w:rsidRPr="003120DE">
        <w:rPr>
          <w:rFonts w:ascii="Arial" w:hAnsi="Arial" w:cs="Arial"/>
          <w:sz w:val="20"/>
          <w:szCs w:val="20"/>
        </w:rPr>
        <w:t>Special Licenses (if any)</w:t>
      </w:r>
    </w:p>
    <w:p w:rsidR="00B612CB" w:rsidRPr="003120DE" w:rsidRDefault="00B612CB" w:rsidP="0001275E">
      <w:pPr>
        <w:numPr>
          <w:ilvl w:val="0"/>
          <w:numId w:val="19"/>
        </w:numPr>
        <w:jc w:val="both"/>
        <w:rPr>
          <w:rFonts w:ascii="Arial" w:hAnsi="Arial" w:cs="Arial"/>
          <w:sz w:val="20"/>
          <w:szCs w:val="20"/>
        </w:rPr>
      </w:pPr>
      <w:r w:rsidRPr="003120DE">
        <w:rPr>
          <w:rFonts w:ascii="Arial" w:hAnsi="Arial" w:cs="Arial"/>
          <w:sz w:val="20"/>
          <w:szCs w:val="20"/>
        </w:rPr>
        <w:t>Intent to Pay Prevailing Wages (for prime and any subcontractors)</w:t>
      </w:r>
    </w:p>
    <w:p w:rsidR="005E321D" w:rsidRPr="003120DE" w:rsidRDefault="005E321D" w:rsidP="0006179D">
      <w:pPr>
        <w:ind w:firstLine="18pt"/>
        <w:jc w:val="both"/>
        <w:rPr>
          <w:rFonts w:ascii="Arial" w:hAnsi="Arial" w:cs="Arial"/>
          <w:b/>
          <w:sz w:val="20"/>
          <w:szCs w:val="20"/>
        </w:rPr>
      </w:pPr>
    </w:p>
    <w:p w:rsidR="005E321D" w:rsidRPr="003120DE" w:rsidRDefault="005E321D" w:rsidP="002B009D">
      <w:pPr>
        <w:widowControl w:val="0"/>
        <w:tabs>
          <w:tab w:val="start" w:pos="0pt"/>
        </w:tabs>
        <w:suppressAutoHyphens/>
        <w:spacing w:line="12pt" w:lineRule="atLeast"/>
        <w:jc w:val="both"/>
        <w:rPr>
          <w:rFonts w:ascii="Arial" w:hAnsi="Arial" w:cs="Arial"/>
          <w:sz w:val="20"/>
          <w:szCs w:val="20"/>
        </w:rPr>
      </w:pPr>
      <w:r w:rsidRPr="003120DE">
        <w:rPr>
          <w:rFonts w:ascii="Arial" w:hAnsi="Arial" w:cs="Arial"/>
          <w:b/>
          <w:sz w:val="20"/>
          <w:szCs w:val="20"/>
        </w:rPr>
        <w:lastRenderedPageBreak/>
        <w:t xml:space="preserve">Taxpayer Identification Number </w:t>
      </w:r>
      <w:r w:rsidR="002B009D">
        <w:rPr>
          <w:rFonts w:ascii="Arial" w:hAnsi="Arial" w:cs="Arial"/>
          <w:b/>
          <w:sz w:val="20"/>
          <w:szCs w:val="20"/>
        </w:rPr>
        <w:t xml:space="preserve">and W-9: </w:t>
      </w:r>
      <w:r w:rsidRPr="003120DE">
        <w:rPr>
          <w:rFonts w:ascii="Arial" w:hAnsi="Arial" w:cs="Arial"/>
          <w:sz w:val="20"/>
          <w:szCs w:val="20"/>
        </w:rPr>
        <w:t xml:space="preserve">Unless the Vendor has already submitted a Taxpayer Identification Number and Certification Request Form (W-9) to the City, the Vendor must execute and submit this form prior to the contract execution date.  </w:t>
      </w:r>
    </w:p>
    <w:p w:rsidR="005E321D" w:rsidRPr="003120DE" w:rsidRDefault="00A2429B" w:rsidP="004E2D24">
      <w:pPr>
        <w:spacing w:after="6pt"/>
        <w:ind w:start="18pt"/>
        <w:jc w:val="both"/>
        <w:rPr>
          <w:rFonts w:ascii="Arial" w:hAnsi="Arial" w:cs="Arial"/>
          <w:sz w:val="20"/>
          <w:szCs w:val="20"/>
        </w:rPr>
      </w:pPr>
      <w:r>
        <w:rPr>
          <w:rFonts w:ascii="Arial" w:hAnsi="Arial" w:cs="Arial"/>
          <w:b/>
          <w:sz w:val="20"/>
          <w:szCs w:val="20"/>
        </w:rPr>
        <mc:AlternateContent>
          <mc:Choice Requires="v">
            <w:object w:dxaOrig="75.65pt" w:dyaOrig="48pt" w14:anchorId="5E1E669F">
              <v:shape id="_x0000_i1030" type="#_x0000_t75" style="width:75.6pt;height:48pt" o:ole="">
                <v:imagedata r:id="rId45" o:title=""/>
              </v:shape>
              <o:OLEObject Type="Embed" ProgID="AcroExch.Document.DC" ShapeID="_x0000_i1030" DrawAspect="Icon" ObjectID="_1572256075" r:id="rId46"/>
            </w:object>
          </mc:Choice>
          <mc:Fallback>
            <w:object>
              <w:drawing>
                <wp:inline distT="0" distB="0" distL="0" distR="0" wp14:anchorId="703943C3" wp14:editId="710BF512">
                  <wp:extent cx="960120" cy="609600"/>
                  <wp:effectExtent l="0" t="0" r="0" b="0"/>
                  <wp:docPr id="1" name="Object 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6"/>
                          <pic:cNvPicPr>
                            <a:picLocks noChangeAspect="1" noChangeArrowheads="1"/>
                            <a:extLst>
                              <a:ext uri="{837473B0-CC2E-450a-ABE3-18F120FF3D37}">
                                <a15:objectPr xmlns:a15="http://schemas.microsoft.com/office/drawing/2012/main" objectId="_1572256075" isActiveX="0" linkType=""/>
                              </a:ext>
                            </a:extLst>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60120" cy="609600"/>
                          </a:xfrm>
                          <a:prstGeom prst="rect">
                            <a:avLst/>
                          </a:prstGeom>
                          <a:noFill/>
                          <a:ln>
                            <a:noFill/>
                          </a:ln>
                        </pic:spPr>
                      </pic:pic>
                    </a:graphicData>
                  </a:graphic>
                </wp:inline>
              </w:drawing>
              <w:objectEmbed w:drawAspect="icon" r:id="rId46" w:progId="AcroExch.Document.DC" w:shapeId="1" w:fieldCodes=""/>
            </w:object>
          </mc:Fallback>
        </mc:AlternateContent>
      </w:r>
    </w:p>
    <w:p w:rsidR="00716672" w:rsidRPr="002B009D" w:rsidRDefault="00716672" w:rsidP="00482742">
      <w:pPr>
        <w:jc w:val="both"/>
        <w:rPr>
          <w:rFonts w:ascii="Arial" w:hAnsi="Arial" w:cs="Arial"/>
          <w:b/>
          <w:sz w:val="20"/>
          <w:szCs w:val="20"/>
          <w:u w:val="single"/>
        </w:rPr>
      </w:pPr>
      <w:r w:rsidRPr="002B009D">
        <w:rPr>
          <w:rFonts w:ascii="Arial" w:hAnsi="Arial" w:cs="Arial"/>
          <w:b/>
          <w:sz w:val="20"/>
          <w:szCs w:val="20"/>
          <w:u w:val="single"/>
        </w:rPr>
        <w:t>Attachments</w:t>
      </w:r>
    </w:p>
    <w:p w:rsidR="00716672" w:rsidRPr="003120DE" w:rsidRDefault="00716672" w:rsidP="00482742">
      <w:pPr>
        <w:tabs>
          <w:tab w:val="center" w:pos="234pt"/>
        </w:tabs>
        <w:jc w:val="both"/>
        <w:outlineLvl w:val="0"/>
        <w:rPr>
          <w:rFonts w:ascii="Arial" w:hAnsi="Arial" w:cs="Arial"/>
          <w:sz w:val="20"/>
          <w:szCs w:val="20"/>
        </w:rPr>
      </w:pPr>
    </w:p>
    <w:p w:rsidR="00716672" w:rsidRDefault="00716672" w:rsidP="00482742">
      <w:pPr>
        <w:tabs>
          <w:tab w:val="center" w:pos="234pt"/>
        </w:tabs>
        <w:jc w:val="both"/>
        <w:outlineLvl w:val="0"/>
        <w:rPr>
          <w:rFonts w:ascii="Arial" w:hAnsi="Arial" w:cs="Arial"/>
          <w:sz w:val="20"/>
          <w:szCs w:val="20"/>
        </w:rPr>
      </w:pPr>
      <w:r w:rsidRPr="003120DE">
        <w:rPr>
          <w:rFonts w:ascii="Arial" w:hAnsi="Arial" w:cs="Arial"/>
          <w:sz w:val="20"/>
          <w:szCs w:val="20"/>
        </w:rPr>
        <w:t>For convenience, the following documents have been embedded in Icon form within this document.</w:t>
      </w:r>
      <w:r w:rsidR="002B009D">
        <w:rPr>
          <w:rFonts w:ascii="Arial" w:hAnsi="Arial" w:cs="Arial"/>
          <w:sz w:val="20"/>
          <w:szCs w:val="20"/>
        </w:rPr>
        <w:t xml:space="preserve"> (</w:t>
      </w:r>
      <w:r w:rsidR="002B009D" w:rsidRPr="002B009D">
        <w:rPr>
          <w:rFonts w:ascii="Arial" w:hAnsi="Arial" w:cs="Arial"/>
          <w:b/>
          <w:sz w:val="20"/>
          <w:szCs w:val="20"/>
        </w:rPr>
        <w:t>D</w:t>
      </w:r>
      <w:r w:rsidRPr="002B009D">
        <w:rPr>
          <w:rFonts w:ascii="Arial" w:hAnsi="Arial" w:cs="Arial"/>
          <w:b/>
          <w:sz w:val="20"/>
          <w:szCs w:val="20"/>
        </w:rPr>
        <w:t>ouble click on Icon</w:t>
      </w:r>
      <w:r w:rsidR="002B009D" w:rsidRPr="002B009D">
        <w:rPr>
          <w:rFonts w:ascii="Arial" w:hAnsi="Arial" w:cs="Arial"/>
          <w:b/>
          <w:sz w:val="20"/>
          <w:szCs w:val="20"/>
        </w:rPr>
        <w:t xml:space="preserve"> to open</w:t>
      </w:r>
      <w:r w:rsidR="002B009D">
        <w:rPr>
          <w:rFonts w:ascii="Arial" w:hAnsi="Arial" w:cs="Arial"/>
          <w:sz w:val="20"/>
          <w:szCs w:val="20"/>
        </w:rPr>
        <w:t>)</w:t>
      </w:r>
      <w:r w:rsidRPr="003120DE">
        <w:rPr>
          <w:rFonts w:ascii="Arial" w:hAnsi="Arial" w:cs="Arial"/>
          <w:sz w:val="20"/>
          <w:szCs w:val="20"/>
        </w:rPr>
        <w:t xml:space="preserve">.  </w:t>
      </w:r>
    </w:p>
    <w:p w:rsidR="002B009D" w:rsidRPr="003120DE" w:rsidRDefault="002B009D" w:rsidP="00482742">
      <w:pPr>
        <w:tabs>
          <w:tab w:val="center" w:pos="234pt"/>
        </w:tabs>
        <w:jc w:val="both"/>
        <w:outlineLvl w:val="0"/>
        <w:rPr>
          <w:rFonts w:ascii="Arial" w:hAnsi="Arial" w:cs="Arial"/>
          <w:sz w:val="20"/>
          <w:szCs w:val="20"/>
        </w:rPr>
      </w:pPr>
    </w:p>
    <w:p w:rsidR="00716672" w:rsidRPr="003120DE" w:rsidRDefault="00716672" w:rsidP="00482742">
      <w:pPr>
        <w:tabs>
          <w:tab w:val="center" w:pos="234pt"/>
        </w:tabs>
        <w:jc w:val="both"/>
        <w:outlineLvl w:val="0"/>
        <w:rPr>
          <w:rFonts w:ascii="Arial" w:hAnsi="Arial" w:cs="Arial"/>
          <w:sz w:val="20"/>
          <w:szCs w:val="20"/>
        </w:rPr>
      </w:pPr>
    </w:p>
    <w:p w:rsidR="00697FAF" w:rsidRPr="003120DE" w:rsidRDefault="00697FAF" w:rsidP="00482742">
      <w:pPr>
        <w:tabs>
          <w:tab w:val="start" w:pos="-36pt"/>
          <w:tab w:val="start" w:pos="0pt"/>
          <w:tab w:val="start" w:pos="36pt"/>
        </w:tabs>
        <w:suppressAutoHyphens/>
        <w:jc w:val="both"/>
        <w:rPr>
          <w:rFonts w:ascii="Arial" w:hAnsi="Arial" w:cs="Arial"/>
          <w:b/>
          <w:sz w:val="20"/>
          <w:szCs w:val="20"/>
        </w:rPr>
      </w:pPr>
      <w:bookmarkStart w:id="129" w:name="businesscase"/>
      <w:bookmarkStart w:id="130" w:name="taxpayeridandw9formappendix"/>
      <w:bookmarkEnd w:id="129"/>
      <w:bookmarkEnd w:id="130"/>
      <w:r w:rsidRPr="003120DE">
        <w:rPr>
          <w:rFonts w:ascii="Arial" w:hAnsi="Arial" w:cs="Arial"/>
          <w:b/>
          <w:sz w:val="20"/>
          <w:szCs w:val="20"/>
        </w:rPr>
        <w:t>Attachment #1:   Insurance Requirements</w:t>
      </w:r>
    </w:p>
    <w:p w:rsidR="00340021" w:rsidRPr="003120DE" w:rsidRDefault="00340021" w:rsidP="0006179D">
      <w:pPr>
        <w:pStyle w:val="BodyText"/>
        <w:jc w:val="both"/>
        <w:rPr>
          <w:rFonts w:ascii="Arial" w:hAnsi="Arial" w:cs="Arial"/>
          <w:sz w:val="20"/>
          <w:szCs w:val="20"/>
        </w:rPr>
      </w:pPr>
    </w:p>
    <w:bookmarkStart w:id="131" w:name="_MON_1534849758"/>
    <w:bookmarkEnd w:id="131"/>
    <w:p w:rsidR="00232479" w:rsidRPr="003120DE" w:rsidRDefault="00BC6213" w:rsidP="00232479">
      <w:pPr>
        <w:tabs>
          <w:tab w:val="start" w:pos="-36pt"/>
          <w:tab w:val="start" w:pos="0pt"/>
          <w:tab w:val="start" w:pos="36pt"/>
        </w:tabs>
        <w:suppressAutoHyphens/>
        <w:rPr>
          <w:rFonts w:ascii="Arial" w:hAnsi="Arial" w:cs="Arial"/>
          <w:b/>
          <w:sz w:val="20"/>
          <w:szCs w:val="20"/>
        </w:rPr>
      </w:pPr>
      <w:r>
        <w:rPr>
          <w:rFonts w:ascii="Arial" w:hAnsi="Arial" w:cs="Arial"/>
          <w:b/>
          <w:sz w:val="20"/>
          <w:szCs w:val="20"/>
        </w:rPr>
        <mc:AlternateContent>
          <mc:Choice Requires="v">
            <w:object w:dxaOrig="75.65pt" w:dyaOrig="49.20pt" w14:anchorId="4F53CCAF">
              <v:shape id="_x0000_i1031" type="#_x0000_t75" style="width:75.6pt;height:49.2pt" o:ole="">
                <v:imagedata r:id="rId48" o:title=""/>
              </v:shape>
              <o:OLEObject Type="Embed" ProgID="Word.Document.8" ShapeID="_x0000_i1031" DrawAspect="Icon" ObjectID="_1572256076" r:id="rId49">
                <o:FieldCodes>\s</o:FieldCodes>
              </o:OLEObject>
            </w:object>
          </mc:Choice>
          <mc:Fallback>
            <w:object>
              <w:drawing>
                <wp:inline distT="0" distB="0" distL="0" distR="0" wp14:anchorId="070886E1" wp14:editId="38B47D7B">
                  <wp:extent cx="960120" cy="624840"/>
                  <wp:effectExtent l="0" t="0" r="0" b="0"/>
                  <wp:docPr id="7" name="Object 7"/>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7"/>
                          <pic:cNvPicPr>
                            <a:picLocks noChangeAspect="1" noChangeArrowheads="1"/>
                            <a:extLst>
                              <a:ext uri="{837473B0-CC2E-450a-ABE3-18F120FF3D37}">
                                <a15:objectPr xmlns:a15="http://schemas.microsoft.com/office/drawing/2012/main" objectId="_1572256076" isActiveX="0" linkType=""/>
                              </a:ext>
                            </a:extLst>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60120" cy="624840"/>
                          </a:xfrm>
                          <a:prstGeom prst="rect">
                            <a:avLst/>
                          </a:prstGeom>
                          <a:noFill/>
                          <a:ln>
                            <a:noFill/>
                          </a:ln>
                        </pic:spPr>
                      </pic:pic>
                    </a:graphicData>
                  </a:graphic>
                </wp:inline>
              </w:drawing>
              <w:objectEmbed w:drawAspect="icon" r:id="rId49" w:progId="Word.Document.8" w:shapeId="7" w:fieldCodes="\s"/>
            </w:object>
          </mc:Fallback>
        </mc:AlternateContent>
      </w:r>
    </w:p>
    <w:p w:rsidR="00093E8F" w:rsidRPr="003120DE" w:rsidRDefault="00093E8F" w:rsidP="00482742">
      <w:pPr>
        <w:tabs>
          <w:tab w:val="start" w:pos="-36pt"/>
          <w:tab w:val="start" w:pos="0pt"/>
          <w:tab w:val="start" w:pos="36pt"/>
        </w:tabs>
        <w:suppressAutoHyphens/>
        <w:jc w:val="both"/>
        <w:rPr>
          <w:rFonts w:ascii="Arial" w:hAnsi="Arial" w:cs="Arial"/>
          <w:b/>
          <w:spacing w:val="-3"/>
          <w:sz w:val="20"/>
          <w:szCs w:val="20"/>
          <w:u w:val="single"/>
        </w:rPr>
      </w:pPr>
    </w:p>
    <w:p w:rsidR="00093E8F" w:rsidRPr="003120DE" w:rsidRDefault="00093E8F" w:rsidP="00482742">
      <w:pPr>
        <w:tabs>
          <w:tab w:val="start" w:pos="-36pt"/>
          <w:tab w:val="start" w:pos="0pt"/>
          <w:tab w:val="start" w:pos="36pt"/>
        </w:tabs>
        <w:suppressAutoHyphens/>
        <w:jc w:val="both"/>
        <w:rPr>
          <w:rFonts w:ascii="Arial" w:hAnsi="Arial" w:cs="Arial"/>
          <w:b/>
          <w:spacing w:val="-3"/>
          <w:sz w:val="20"/>
          <w:szCs w:val="20"/>
          <w:u w:val="single"/>
        </w:rPr>
      </w:pPr>
    </w:p>
    <w:p w:rsidR="007D1FD6" w:rsidRPr="003120DE" w:rsidRDefault="007D1FD6" w:rsidP="00482742">
      <w:pPr>
        <w:tabs>
          <w:tab w:val="start" w:pos="-36pt"/>
          <w:tab w:val="start" w:pos="0pt"/>
          <w:tab w:val="start" w:pos="36pt"/>
        </w:tabs>
        <w:suppressAutoHyphens/>
        <w:jc w:val="both"/>
        <w:rPr>
          <w:rFonts w:ascii="Arial" w:hAnsi="Arial" w:cs="Arial"/>
          <w:b/>
          <w:spacing w:val="-3"/>
          <w:sz w:val="20"/>
          <w:szCs w:val="20"/>
        </w:rPr>
      </w:pPr>
      <w:r w:rsidRPr="003120DE">
        <w:rPr>
          <w:rFonts w:ascii="Arial" w:hAnsi="Arial" w:cs="Arial"/>
          <w:b/>
          <w:spacing w:val="-3"/>
          <w:sz w:val="20"/>
          <w:szCs w:val="20"/>
        </w:rPr>
        <w:t xml:space="preserve">Attachment </w:t>
      </w:r>
      <w:r w:rsidR="00612EEA" w:rsidRPr="003120DE">
        <w:rPr>
          <w:rFonts w:ascii="Arial" w:hAnsi="Arial" w:cs="Arial"/>
          <w:b/>
          <w:spacing w:val="-3"/>
          <w:sz w:val="20"/>
          <w:szCs w:val="20"/>
        </w:rPr>
        <w:t>#</w:t>
      </w:r>
      <w:r w:rsidR="004E2EBE" w:rsidRPr="003120DE">
        <w:rPr>
          <w:rFonts w:ascii="Arial" w:hAnsi="Arial" w:cs="Arial"/>
          <w:b/>
          <w:spacing w:val="-3"/>
          <w:sz w:val="20"/>
          <w:szCs w:val="20"/>
        </w:rPr>
        <w:t>2</w:t>
      </w:r>
      <w:r w:rsidR="00B17868" w:rsidRPr="003120DE">
        <w:rPr>
          <w:rFonts w:ascii="Arial" w:hAnsi="Arial" w:cs="Arial"/>
          <w:b/>
          <w:spacing w:val="-3"/>
          <w:sz w:val="20"/>
          <w:szCs w:val="20"/>
        </w:rPr>
        <w:t xml:space="preserve">:  </w:t>
      </w:r>
      <w:r w:rsidR="008B3573" w:rsidRPr="003120DE">
        <w:rPr>
          <w:rFonts w:ascii="Arial" w:hAnsi="Arial" w:cs="Arial"/>
          <w:b/>
          <w:spacing w:val="-3"/>
          <w:sz w:val="20"/>
          <w:szCs w:val="20"/>
        </w:rPr>
        <w:t>Contract or</w:t>
      </w:r>
      <w:r w:rsidR="00B17868" w:rsidRPr="003120DE">
        <w:rPr>
          <w:rFonts w:ascii="Arial" w:hAnsi="Arial" w:cs="Arial"/>
          <w:b/>
          <w:spacing w:val="-3"/>
          <w:sz w:val="20"/>
          <w:szCs w:val="20"/>
        </w:rPr>
        <w:t xml:space="preserve"> Terms &amp; Conditions</w:t>
      </w:r>
    </w:p>
    <w:p w:rsidR="007D1FD6" w:rsidRPr="003120DE" w:rsidRDefault="007D1FD6" w:rsidP="00482742">
      <w:pPr>
        <w:tabs>
          <w:tab w:val="start" w:pos="-36pt"/>
          <w:tab w:val="start" w:pos="0pt"/>
          <w:tab w:val="start" w:pos="36pt"/>
        </w:tabs>
        <w:suppressAutoHyphens/>
        <w:jc w:val="both"/>
        <w:rPr>
          <w:rFonts w:ascii="Arial" w:hAnsi="Arial" w:cs="Arial"/>
          <w:b/>
          <w:spacing w:val="-3"/>
          <w:sz w:val="20"/>
          <w:szCs w:val="20"/>
          <w:u w:val="single"/>
        </w:rPr>
      </w:pPr>
    </w:p>
    <w:p w:rsidR="00BF7153" w:rsidRPr="003120DE" w:rsidRDefault="00BF7153" w:rsidP="00482742">
      <w:pPr>
        <w:tabs>
          <w:tab w:val="start" w:pos="-36pt"/>
          <w:tab w:val="start" w:pos="0pt"/>
          <w:tab w:val="start" w:pos="36pt"/>
        </w:tabs>
        <w:suppressAutoHyphens/>
        <w:jc w:val="both"/>
        <w:rPr>
          <w:rFonts w:ascii="Arial" w:hAnsi="Arial" w:cs="Arial"/>
          <w:sz w:val="20"/>
          <w:szCs w:val="20"/>
        </w:rPr>
      </w:pPr>
    </w:p>
    <w:bookmarkStart w:id="132" w:name="_MON_1554808756"/>
    <w:bookmarkEnd w:id="132"/>
    <w:p w:rsidR="00D54F51" w:rsidRPr="003120DE" w:rsidRDefault="00F94FD8" w:rsidP="00EC1D62">
      <w:pPr>
        <w:tabs>
          <w:tab w:val="start" w:pos="-36pt"/>
          <w:tab w:val="start" w:pos="0pt"/>
          <w:tab w:val="start" w:pos="36pt"/>
          <w:tab w:val="start" w:pos="286.75pt"/>
        </w:tabs>
        <w:suppressAutoHyphens/>
        <w:jc w:val="both"/>
        <w:rPr>
          <w:rFonts w:ascii="Arial" w:hAnsi="Arial" w:cs="Arial"/>
          <w:sz w:val="20"/>
          <w:szCs w:val="20"/>
        </w:rPr>
      </w:pPr>
      <w:r>
        <w:rPr>
          <w:rFonts w:ascii="Arial" w:hAnsi="Arial" w:cs="Arial"/>
          <w:sz w:val="20"/>
          <w:szCs w:val="20"/>
        </w:rPr>
        <mc:AlternateContent>
          <mc:Choice Requires="v">
            <w:object w:dxaOrig="76.55pt" w:dyaOrig="49.50pt" w14:anchorId="5CE03721">
              <v:shape id="_x0000_i1032" type="#_x0000_t75" style="width:76.8pt;height:49.8pt" o:ole="">
                <v:imagedata r:id="rId51" o:title=""/>
              </v:shape>
              <o:OLEObject Type="Embed" ProgID="Word.Document.8" ShapeID="_x0000_i1032" DrawAspect="Icon" ObjectID="_1572256077" r:id="rId52">
                <o:FieldCodes>\s</o:FieldCodes>
              </o:OLEObject>
            </w:object>
          </mc:Choice>
          <mc:Fallback>
            <w:object>
              <w:drawing>
                <wp:inline distT="0" distB="0" distL="0" distR="0" wp14:anchorId="122B9D66" wp14:editId="7FCCC8B5">
                  <wp:extent cx="975360" cy="632460"/>
                  <wp:effectExtent l="0" t="0" r="0" b="0"/>
                  <wp:docPr id="8" name="Object 8"/>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8"/>
                          <pic:cNvPicPr>
                            <a:picLocks noChangeAspect="1" noChangeArrowheads="1"/>
                            <a:extLst>
                              <a:ext uri="{837473B0-CC2E-450a-ABE3-18F120FF3D37}">
                                <a15:objectPr xmlns:a15="http://schemas.microsoft.com/office/drawing/2012/main" objectId="_1572256077" isActiveX="0" linkType=""/>
                              </a:ext>
                            </a:extLst>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75360" cy="632460"/>
                          </a:xfrm>
                          <a:prstGeom prst="rect">
                            <a:avLst/>
                          </a:prstGeom>
                          <a:noFill/>
                          <a:ln>
                            <a:noFill/>
                          </a:ln>
                        </pic:spPr>
                      </pic:pic>
                    </a:graphicData>
                  </a:graphic>
                </wp:inline>
              </w:drawing>
              <w:objectEmbed w:drawAspect="icon" r:id="rId52" w:progId="Word.Document.8" w:shapeId="8" w:fieldCodes="\s"/>
            </w:object>
          </mc:Fallback>
        </mc:AlternateContent>
      </w:r>
    </w:p>
    <w:p w:rsidR="002B009D" w:rsidRPr="003120DE" w:rsidRDefault="002B009D" w:rsidP="00D54F51">
      <w:pPr>
        <w:tabs>
          <w:tab w:val="start" w:pos="-36pt"/>
          <w:tab w:val="start" w:pos="0pt"/>
          <w:tab w:val="end" w:pos="36pt"/>
        </w:tabs>
        <w:suppressAutoHyphens/>
        <w:jc w:val="both"/>
        <w:rPr>
          <w:rFonts w:ascii="Arial" w:hAnsi="Arial" w:cs="Arial"/>
          <w:sz w:val="20"/>
          <w:szCs w:val="20"/>
        </w:rPr>
      </w:pPr>
    </w:p>
    <w:p w:rsidR="00623DA6" w:rsidRPr="003120DE" w:rsidRDefault="00623DA6" w:rsidP="00685112">
      <w:pPr>
        <w:tabs>
          <w:tab w:val="start" w:pos="-36pt"/>
          <w:tab w:val="start" w:pos="0pt"/>
          <w:tab w:val="start" w:pos="36pt"/>
        </w:tabs>
        <w:suppressAutoHyphens/>
        <w:jc w:val="both"/>
        <w:rPr>
          <w:rFonts w:ascii="Arial" w:hAnsi="Arial" w:cs="Arial"/>
          <w:b/>
          <w:sz w:val="22"/>
          <w:szCs w:val="22"/>
          <w:u w:val="single"/>
        </w:rPr>
      </w:pPr>
    </w:p>
    <w:sectPr w:rsidR="00623DA6" w:rsidRPr="003120DE" w:rsidSect="0072428C">
      <w:footerReference w:type="even" r:id="rId54"/>
      <w:footerReference w:type="default" r:id="rId55"/>
      <w:pgSz w:w="612pt" w:h="792pt"/>
      <w:pgMar w:top="45pt" w:right="54pt" w:bottom="72pt" w:left="63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rsidR="00767BA2" w:rsidRDefault="00767BA2">
      <w:r>
        <w:separator/>
      </w:r>
    </w:p>
  </w:endnote>
  <w:endnote w:type="continuationSeparator" w:id="0">
    <w:p w:rsidR="00767BA2" w:rsidRDefault="00767BA2">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characterSet="iso-8859-1"/>
    <w:family w:val="swiss"/>
    <w:pitch w:val="variable"/>
    <w:sig w:usb0="E0002AFF" w:usb1="C0007843" w:usb2="00000009" w:usb3="00000000" w:csb0="000001FF" w:csb1="00000000"/>
  </w:font>
  <w:font w:name="Times New Roman">
    <w:panose1 w:val="02020603050405020304"/>
    <w:charset w:characterSet="iso-8859-1"/>
    <w:family w:val="roman"/>
    <w:pitch w:val="variable"/>
    <w:sig w:usb0="E0002AFF" w:usb1="C0007841" w:usb2="00000009" w:usb3="00000000" w:csb0="000001FF" w:csb1="00000000"/>
  </w:font>
  <w:font w:name="Symbol">
    <w:panose1 w:val="05050102010706020507"/>
    <w:family w:val="roman"/>
    <w:pitch w:val="variable"/>
    <w:sig w:usb0="00000000" w:usb1="10000000" w:usb2="00000000" w:usb3="00000000" w:csb0="80000000" w:csb1="00000000"/>
  </w:font>
  <w:font w:name="Courier New">
    <w:panose1 w:val="02070309020205020404"/>
    <w:charset w:characterSet="iso-8859-1"/>
    <w:family w:val="modern"/>
    <w:pitch w:val="fixed"/>
    <w:sig w:usb0="E0002AFF" w:usb1="C0007843" w:usb2="00000009" w:usb3="00000000" w:csb0="000001FF" w:csb1="00000000"/>
  </w:font>
  <w:font w:name="Wingdings">
    <w:panose1 w:val="05000000000000000000"/>
    <w:family w:val="auto"/>
    <w:pitch w:val="variable"/>
    <w:sig w:usb0="00000000" w:usb1="10000000" w:usb2="00000000" w:usb3="00000000" w:csb0="80000000" w:csb1="00000000"/>
  </w:font>
  <w:font w:name="Arial Bold">
    <w:altName w:val="Arial"/>
    <w:panose1 w:val="020B0704020202020204"/>
    <w:charset w:characterSet="iso-8859-1"/>
    <w:family w:val="swiss"/>
    <w:notTrueType/>
    <w:pitch w:val="default"/>
    <w:sig w:usb0="00000003" w:usb1="00000000" w:usb2="00000000" w:usb3="00000000" w:csb0="00000001" w:csb1="00000000"/>
  </w:font>
  <w:font w:name="Tahoma">
    <w:panose1 w:val="020B0604030504040204"/>
    <w:charset w:characterSet="iso-8859-1"/>
    <w:family w:val="swiss"/>
    <w:pitch w:val="variable"/>
    <w:sig w:usb0="E1002EFF" w:usb1="C000605B" w:usb2="00000029" w:usb3="00000000" w:csb0="000101FF" w:csb1="00000000"/>
  </w:font>
  <w:font w:name="Batang">
    <w:altName w:val="바탕"/>
    <w:panose1 w:val="02030600000101010101"/>
    <w:charset w:characterSet="ks_c-5601-1987"/>
    <w:family w:val="roman"/>
    <w:pitch w:val="variable"/>
    <w:sig w:usb0="B00002AF" w:usb1="69D77CFB" w:usb2="00000030" w:usb3="00000000" w:csb0="0008009F" w:csb1="00000000"/>
  </w:font>
  <w:font w:name="Times">
    <w:panose1 w:val="02020603050405020304"/>
    <w:charset w:characterSet="iso-8859-1"/>
    <w:family w:val="roman"/>
    <w:pitch w:val="variable"/>
    <w:sig w:usb0="E0002AFF" w:usb1="C0007841" w:usb2="00000009" w:usb3="00000000" w:csb0="000001FF" w:csb1="00000000"/>
  </w:font>
  <w:font w:name="Verdana">
    <w:panose1 w:val="020B0604030504040204"/>
    <w:charset w:characterSet="iso-8859-1"/>
    <w:family w:val="swiss"/>
    <w:pitch w:val="variable"/>
    <w:sig w:usb0="A10006FF" w:usb1="4000205B" w:usb2="00000010" w:usb3="00000000" w:csb0="0000019F" w:csb1="00000000"/>
  </w:font>
  <w:font w:name="Calibri">
    <w:panose1 w:val="020F0502020204030204"/>
    <w:charset w:characterSet="iso-8859-1"/>
    <w:family w:val="swiss"/>
    <w:pitch w:val="variable"/>
    <w:sig w:usb0="E00002FF" w:usb1="4000ACFF" w:usb2="00000001" w:usb3="00000000" w:csb0="0000019F" w:csb1="00000000"/>
  </w:font>
  <w:font w:name="Cambria">
    <w:panose1 w:val="02040503050406030204"/>
    <w:charset w:characterSet="iso-8859-1"/>
    <w:family w:val="roman"/>
    <w:pitch w:val="variable"/>
    <w:sig w:usb0="E00002FF" w:usb1="400004FF" w:usb2="00000000" w:usb3="00000000" w:csb0="0000019F" w:csb1="00000000"/>
  </w:font>
  <w:font w:name="Calibri Light">
    <w:panose1 w:val="020F0302020204030204"/>
    <w:charset w:characterSet="iso-8859-1"/>
    <w:family w:val="swiss"/>
    <w:pitch w:val="variable"/>
    <w:sig w:usb0="A00002EF" w:usb1="4000207B" w:usb2="00000000" w:usb3="00000000" w:csb0="000001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9E356A" w:rsidRDefault="009E356A" w:rsidP="00955FE3">
    <w:pPr>
      <w:pStyle w:val="Footer"/>
      <w:framePr w:wrap="around" w:vAnchor="text" w:hAnchor="margin" w:xAlign="right" w:y="0.05pt"/>
      <w:rPr>
        <w:rStyle w:val="PageNumber"/>
      </w:rPr>
    </w:pPr>
    <w:r>
      <w:rPr>
        <w:rStyle w:val="PageNumber"/>
      </w:rPr>
      <w:fldChar w:fldCharType="begin"/>
    </w:r>
    <w:r>
      <w:rPr>
        <w:rStyle w:val="PageNumber"/>
      </w:rPr>
      <w:instrText xml:space="preserve">PAGE  </w:instrText>
    </w:r>
    <w:r>
      <w:rPr>
        <w:rStyle w:val="PageNumber"/>
      </w:rPr>
      <w:fldChar w:fldCharType="end"/>
    </w:r>
  </w:p>
  <w:p w:rsidR="009E356A" w:rsidRDefault="009E356A" w:rsidP="00BF7153">
    <w:pPr>
      <w:pStyle w:val="Footer"/>
      <w:ind w:end="18pt"/>
    </w:pPr>
  </w:p>
  <w:p w:rsidR="009E356A" w:rsidRDefault="009E356A"/>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9E356A" w:rsidRPr="007D3DD0" w:rsidRDefault="009E356A" w:rsidP="00E84CB6">
    <w:pPr>
      <w:pStyle w:val="Footer"/>
      <w:ind w:end="18pt"/>
      <w:rPr>
        <w:rStyle w:val="PageNumber"/>
        <w:rFonts w:ascii="Arial" w:hAnsi="Arial" w:cs="Arial"/>
        <w:sz w:val="18"/>
        <w:szCs w:val="18"/>
      </w:rPr>
    </w:pPr>
    <w:r>
      <w:rPr>
        <w:rStyle w:val="PageNumber"/>
        <w:rFonts w:ascii="Arial" w:hAnsi="Arial" w:cs="Arial"/>
        <w:sz w:val="18"/>
        <w:szCs w:val="18"/>
      </w:rPr>
      <w:t>FAS Revised 6/8/2017</w:t>
    </w:r>
    <w:r w:rsidRPr="00E84CB6">
      <w:rPr>
        <w:rStyle w:val="PageNumber"/>
        <w:rFonts w:ascii="Arial" w:hAnsi="Arial" w:cs="Arial"/>
      </w:rPr>
      <w:tab/>
    </w:r>
    <w:r w:rsidRPr="00E84CB6">
      <w:rPr>
        <w:rStyle w:val="PageNumber"/>
        <w:rFonts w:ascii="Arial" w:hAnsi="Arial" w:cs="Arial"/>
      </w:rPr>
      <w:tab/>
      <w:t xml:space="preserve">Page </w:t>
    </w:r>
    <w:r w:rsidRPr="00E84CB6">
      <w:rPr>
        <w:rStyle w:val="PageNumber"/>
        <w:rFonts w:ascii="Arial" w:hAnsi="Arial" w:cs="Arial"/>
      </w:rPr>
      <w:fldChar w:fldCharType="begin"/>
    </w:r>
    <w:r w:rsidRPr="00E84CB6">
      <w:rPr>
        <w:rStyle w:val="PageNumber"/>
        <w:rFonts w:ascii="Arial" w:hAnsi="Arial" w:cs="Arial"/>
      </w:rPr>
      <w:instrText xml:space="preserve"> PAGE </w:instrText>
    </w:r>
    <w:r w:rsidRPr="00E84CB6">
      <w:rPr>
        <w:rStyle w:val="PageNumber"/>
        <w:rFonts w:ascii="Arial" w:hAnsi="Arial" w:cs="Arial"/>
      </w:rPr>
      <w:fldChar w:fldCharType="separate"/>
    </w:r>
    <w:r w:rsidR="00812713">
      <w:rPr>
        <w:rStyle w:val="PageNumber"/>
        <w:rFonts w:ascii="Arial" w:hAnsi="Arial" w:cs="Arial"/>
        <w:noProof/>
      </w:rPr>
      <w:t>1</w:t>
    </w:r>
    <w:r w:rsidRPr="00E84CB6">
      <w:rPr>
        <w:rStyle w:val="PageNumber"/>
        <w:rFonts w:ascii="Arial" w:hAnsi="Arial" w:cs="Arial"/>
      </w:rPr>
      <w:fldChar w:fldCharType="end"/>
    </w:r>
    <w:r w:rsidRPr="00E84CB6">
      <w:rPr>
        <w:rStyle w:val="PageNumber"/>
        <w:rFonts w:ascii="Arial" w:hAnsi="Arial" w:cs="Arial"/>
      </w:rPr>
      <w:t xml:space="preserve"> of </w:t>
    </w:r>
    <w:r w:rsidRPr="00E84CB6">
      <w:rPr>
        <w:rStyle w:val="PageNumber"/>
        <w:rFonts w:ascii="Arial" w:hAnsi="Arial" w:cs="Arial"/>
      </w:rPr>
      <w:fldChar w:fldCharType="begin"/>
    </w:r>
    <w:r w:rsidRPr="00E84CB6">
      <w:rPr>
        <w:rStyle w:val="PageNumber"/>
        <w:rFonts w:ascii="Arial" w:hAnsi="Arial" w:cs="Arial"/>
      </w:rPr>
      <w:instrText xml:space="preserve"> NUMPAGES </w:instrText>
    </w:r>
    <w:r w:rsidRPr="00E84CB6">
      <w:rPr>
        <w:rStyle w:val="PageNumber"/>
        <w:rFonts w:ascii="Arial" w:hAnsi="Arial" w:cs="Arial"/>
      </w:rPr>
      <w:fldChar w:fldCharType="separate"/>
    </w:r>
    <w:r w:rsidR="00812713">
      <w:rPr>
        <w:rStyle w:val="PageNumber"/>
        <w:rFonts w:ascii="Arial" w:hAnsi="Arial" w:cs="Arial"/>
        <w:noProof/>
      </w:rPr>
      <w:t>17</w:t>
    </w:r>
    <w:r w:rsidRPr="00E84CB6">
      <w:rPr>
        <w:rStyle w:val="PageNumber"/>
        <w:rFonts w:ascii="Arial" w:hAnsi="Arial" w:cs="Arial"/>
      </w:rPr>
      <w:fldChar w:fldCharType="end"/>
    </w:r>
  </w:p>
  <w:p w:rsidR="009E356A" w:rsidRDefault="009E356A" w:rsidP="001B2AE2">
    <w:pPr>
      <w:pStyle w:val="Footer"/>
      <w:ind w:end="18pt"/>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rsidR="00767BA2" w:rsidRDefault="00767BA2">
      <w:r>
        <w:separator/>
      </w:r>
    </w:p>
  </w:footnote>
  <w:footnote w:type="continuationSeparator" w:id="0">
    <w:p w:rsidR="00767BA2" w:rsidRDefault="00767BA2">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000435FC"/>
    <w:multiLevelType w:val="multilevel"/>
    <w:tmpl w:val="B8CE58AE"/>
    <w:lvl w:ilvl="0">
      <w:start w:val="1"/>
      <w:numFmt w:val="decimal"/>
      <w:lvlText w:val="%1."/>
      <w:lvlJc w:val="start"/>
      <w:pPr>
        <w:tabs>
          <w:tab w:val="num" w:pos="0pt"/>
        </w:tabs>
        <w:ind w:start="36pt" w:hanging="36pt"/>
      </w:pPr>
      <w:rPr>
        <w:rFonts w:ascii="Arial" w:hAnsi="Arial" w:hint="default"/>
        <w:color w:val="auto"/>
        <w:sz w:val="20"/>
      </w:rPr>
    </w:lvl>
    <w:lvl w:ilvl="1">
      <w:start w:val="1"/>
      <w:numFmt w:val="upperLetter"/>
      <w:lvlText w:val="%2."/>
      <w:lvlJc w:val="start"/>
      <w:pPr>
        <w:tabs>
          <w:tab w:val="num" w:pos="0pt"/>
        </w:tabs>
        <w:ind w:start="54pt" w:hanging="18pt"/>
      </w:pPr>
      <w:rPr>
        <w:rFonts w:cs="Times New Roman" w:hint="default"/>
        <w:b w:val="0"/>
      </w:rPr>
    </w:lvl>
    <w:lvl w:ilvl="2">
      <w:start w:val="1"/>
      <w:numFmt w:val="decimal"/>
      <w:lvlText w:val="%3."/>
      <w:lvlJc w:val="start"/>
      <w:pPr>
        <w:tabs>
          <w:tab w:val="num" w:pos="0pt"/>
        </w:tabs>
        <w:ind w:start="90pt" w:hanging="18pt"/>
      </w:pPr>
      <w:rPr>
        <w:rFonts w:cs="Times New Roman" w:hint="default"/>
        <w:color w:val="auto"/>
      </w:rPr>
    </w:lvl>
    <w:lvl w:ilvl="3">
      <w:start w:val="1"/>
      <w:numFmt w:val="lowerLetter"/>
      <w:lvlText w:val="%4."/>
      <w:lvlJc w:val="start"/>
      <w:pPr>
        <w:tabs>
          <w:tab w:val="num" w:pos="0pt"/>
        </w:tabs>
        <w:ind w:start="144pt" w:hanging="36pt"/>
      </w:pPr>
      <w:rPr>
        <w:rFonts w:cs="Times New Roman" w:hint="default"/>
      </w:rPr>
    </w:lvl>
    <w:lvl w:ilvl="4">
      <w:start w:val="1"/>
      <w:numFmt w:val="lowerRoman"/>
      <w:lvlText w:val="%5."/>
      <w:lvlJc w:val="end"/>
      <w:pPr>
        <w:tabs>
          <w:tab w:val="num" w:pos="0pt"/>
        </w:tabs>
        <w:ind w:start="198pt" w:hanging="54pt"/>
      </w:pPr>
      <w:rPr>
        <w:rFonts w:hint="default"/>
      </w:rPr>
    </w:lvl>
    <w:lvl w:ilvl="5">
      <w:start w:val="1"/>
      <w:numFmt w:val="decimal"/>
      <w:lvlText w:val="%1.%2.%3.%4.%5.%6"/>
      <w:lvlJc w:val="start"/>
      <w:pPr>
        <w:tabs>
          <w:tab w:val="num" w:pos="0pt"/>
        </w:tabs>
        <w:ind w:start="234pt" w:hanging="54pt"/>
      </w:pPr>
      <w:rPr>
        <w:rFonts w:cs="Times New Roman" w:hint="default"/>
      </w:rPr>
    </w:lvl>
    <w:lvl w:ilvl="6">
      <w:start w:val="1"/>
      <w:numFmt w:val="decimal"/>
      <w:lvlText w:val="%1.%2.%3.%4.%5.%6.%7"/>
      <w:lvlJc w:val="start"/>
      <w:pPr>
        <w:tabs>
          <w:tab w:val="num" w:pos="0pt"/>
        </w:tabs>
        <w:ind w:start="288pt" w:hanging="72pt"/>
      </w:pPr>
      <w:rPr>
        <w:rFonts w:cs="Times New Roman" w:hint="default"/>
      </w:rPr>
    </w:lvl>
    <w:lvl w:ilvl="7">
      <w:start w:val="1"/>
      <w:numFmt w:val="decimal"/>
      <w:lvlText w:val="%1.%2.%3.%4.%5.%6.%7.%8"/>
      <w:lvlJc w:val="start"/>
      <w:pPr>
        <w:tabs>
          <w:tab w:val="num" w:pos="0pt"/>
        </w:tabs>
        <w:ind w:start="324pt" w:hanging="72pt"/>
      </w:pPr>
      <w:rPr>
        <w:rFonts w:cs="Times New Roman" w:hint="default"/>
      </w:rPr>
    </w:lvl>
    <w:lvl w:ilvl="8">
      <w:start w:val="1"/>
      <w:numFmt w:val="decimal"/>
      <w:lvlText w:val="%1.%2.%3.%4.%5.%6.%7.%8.%9"/>
      <w:lvlJc w:val="start"/>
      <w:pPr>
        <w:tabs>
          <w:tab w:val="num" w:pos="0pt"/>
        </w:tabs>
        <w:ind w:start="378pt" w:hanging="90pt"/>
      </w:pPr>
      <w:rPr>
        <w:rFonts w:cs="Times New Roman" w:hint="default"/>
      </w:rPr>
    </w:lvl>
  </w:abstractNum>
  <w:abstractNum w:abstractNumId="1" w15:restartNumberingAfterBreak="0">
    <w:nsid w:val="007364B9"/>
    <w:multiLevelType w:val="hybridMultilevel"/>
    <w:tmpl w:val="995C065A"/>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2" w15:restartNumberingAfterBreak="0">
    <w:nsid w:val="012811D0"/>
    <w:multiLevelType w:val="hybridMultilevel"/>
    <w:tmpl w:val="C0CC05D0"/>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3" w15:restartNumberingAfterBreak="0">
    <w:nsid w:val="05B225C7"/>
    <w:multiLevelType w:val="hybridMultilevel"/>
    <w:tmpl w:val="B17C8432"/>
    <w:lvl w:ilvl="0" w:tplc="1FB2691E">
      <w:start w:val="1"/>
      <w:numFmt w:val="bullet"/>
      <w:lvlText w:val=""/>
      <w:lvlJc w:val="start"/>
      <w:pPr>
        <w:tabs>
          <w:tab w:val="num" w:pos="36pt"/>
        </w:tabs>
        <w:ind w:start="36pt" w:hanging="18pt"/>
      </w:pPr>
      <w:rPr>
        <w:rFonts w:ascii="Wingdings" w:hAnsi="Wingdings" w:hint="default"/>
        <w:sz w:val="24"/>
        <w:szCs w:val="24"/>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4" w15:restartNumberingAfterBreak="0">
    <w:nsid w:val="0E422701"/>
    <w:multiLevelType w:val="hybridMultilevel"/>
    <w:tmpl w:val="E7042678"/>
    <w:lvl w:ilvl="0" w:tplc="04090011">
      <w:start w:val="1"/>
      <w:numFmt w:val="decimal"/>
      <w:lvlText w:val="%1)"/>
      <w:lvlJc w:val="start"/>
      <w:pPr>
        <w:ind w:start="36pt" w:hanging="18pt"/>
      </w:p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5" w15:restartNumberingAfterBreak="0">
    <w:nsid w:val="0F1D1049"/>
    <w:multiLevelType w:val="hybridMultilevel"/>
    <w:tmpl w:val="784EDF0E"/>
    <w:lvl w:ilvl="0" w:tplc="04090001">
      <w:start w:val="1"/>
      <w:numFmt w:val="bullet"/>
      <w:lvlText w:val=""/>
      <w:lvlJc w:val="start"/>
      <w:pPr>
        <w:ind w:start="54pt" w:hanging="18pt"/>
      </w:pPr>
      <w:rPr>
        <w:rFonts w:ascii="Symbol" w:hAnsi="Symbol" w:hint="default"/>
      </w:rPr>
    </w:lvl>
    <w:lvl w:ilvl="1" w:tplc="04090003" w:tentative="1">
      <w:start w:val="1"/>
      <w:numFmt w:val="bullet"/>
      <w:lvlText w:val="o"/>
      <w:lvlJc w:val="start"/>
      <w:pPr>
        <w:ind w:start="90pt" w:hanging="18pt"/>
      </w:pPr>
      <w:rPr>
        <w:rFonts w:ascii="Courier New" w:hAnsi="Courier New" w:cs="Courier New" w:hint="default"/>
      </w:rPr>
    </w:lvl>
    <w:lvl w:ilvl="2" w:tplc="04090005" w:tentative="1">
      <w:start w:val="1"/>
      <w:numFmt w:val="bullet"/>
      <w:lvlText w:val=""/>
      <w:lvlJc w:val="start"/>
      <w:pPr>
        <w:ind w:start="126pt" w:hanging="18pt"/>
      </w:pPr>
      <w:rPr>
        <w:rFonts w:ascii="Wingdings" w:hAnsi="Wingdings" w:hint="default"/>
      </w:rPr>
    </w:lvl>
    <w:lvl w:ilvl="3" w:tplc="04090001" w:tentative="1">
      <w:start w:val="1"/>
      <w:numFmt w:val="bullet"/>
      <w:lvlText w:val=""/>
      <w:lvlJc w:val="start"/>
      <w:pPr>
        <w:ind w:start="162pt" w:hanging="18pt"/>
      </w:pPr>
      <w:rPr>
        <w:rFonts w:ascii="Symbol" w:hAnsi="Symbol" w:hint="default"/>
      </w:rPr>
    </w:lvl>
    <w:lvl w:ilvl="4" w:tplc="04090003" w:tentative="1">
      <w:start w:val="1"/>
      <w:numFmt w:val="bullet"/>
      <w:lvlText w:val="o"/>
      <w:lvlJc w:val="start"/>
      <w:pPr>
        <w:ind w:start="198pt" w:hanging="18pt"/>
      </w:pPr>
      <w:rPr>
        <w:rFonts w:ascii="Courier New" w:hAnsi="Courier New" w:cs="Courier New" w:hint="default"/>
      </w:rPr>
    </w:lvl>
    <w:lvl w:ilvl="5" w:tplc="04090005" w:tentative="1">
      <w:start w:val="1"/>
      <w:numFmt w:val="bullet"/>
      <w:lvlText w:val=""/>
      <w:lvlJc w:val="start"/>
      <w:pPr>
        <w:ind w:start="234pt" w:hanging="18pt"/>
      </w:pPr>
      <w:rPr>
        <w:rFonts w:ascii="Wingdings" w:hAnsi="Wingdings" w:hint="default"/>
      </w:rPr>
    </w:lvl>
    <w:lvl w:ilvl="6" w:tplc="04090001" w:tentative="1">
      <w:start w:val="1"/>
      <w:numFmt w:val="bullet"/>
      <w:lvlText w:val=""/>
      <w:lvlJc w:val="start"/>
      <w:pPr>
        <w:ind w:start="270pt" w:hanging="18pt"/>
      </w:pPr>
      <w:rPr>
        <w:rFonts w:ascii="Symbol" w:hAnsi="Symbol" w:hint="default"/>
      </w:rPr>
    </w:lvl>
    <w:lvl w:ilvl="7" w:tplc="04090003" w:tentative="1">
      <w:start w:val="1"/>
      <w:numFmt w:val="bullet"/>
      <w:lvlText w:val="o"/>
      <w:lvlJc w:val="start"/>
      <w:pPr>
        <w:ind w:start="306pt" w:hanging="18pt"/>
      </w:pPr>
      <w:rPr>
        <w:rFonts w:ascii="Courier New" w:hAnsi="Courier New" w:cs="Courier New" w:hint="default"/>
      </w:rPr>
    </w:lvl>
    <w:lvl w:ilvl="8" w:tplc="04090005" w:tentative="1">
      <w:start w:val="1"/>
      <w:numFmt w:val="bullet"/>
      <w:lvlText w:val=""/>
      <w:lvlJc w:val="start"/>
      <w:pPr>
        <w:ind w:start="342pt" w:hanging="18pt"/>
      </w:pPr>
      <w:rPr>
        <w:rFonts w:ascii="Wingdings" w:hAnsi="Wingdings" w:hint="default"/>
      </w:rPr>
    </w:lvl>
  </w:abstractNum>
  <w:abstractNum w:abstractNumId="6" w15:restartNumberingAfterBreak="0">
    <w:nsid w:val="0F9911EC"/>
    <w:multiLevelType w:val="hybridMultilevel"/>
    <w:tmpl w:val="5BBCB236"/>
    <w:lvl w:ilvl="0" w:tplc="1FB2691E">
      <w:start w:val="1"/>
      <w:numFmt w:val="bullet"/>
      <w:lvlText w:val=""/>
      <w:lvlJc w:val="start"/>
      <w:pPr>
        <w:tabs>
          <w:tab w:val="num" w:pos="36pt"/>
        </w:tabs>
        <w:ind w:start="36pt" w:hanging="18pt"/>
      </w:pPr>
      <w:rPr>
        <w:rFonts w:ascii="Wingdings" w:hAnsi="Wingdings" w:hint="default"/>
        <w:sz w:val="24"/>
        <w:szCs w:val="24"/>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7" w15:restartNumberingAfterBreak="0">
    <w:nsid w:val="131713F0"/>
    <w:multiLevelType w:val="multilevel"/>
    <w:tmpl w:val="3FE2337A"/>
    <w:lvl w:ilvl="0">
      <w:start w:val="1"/>
      <w:numFmt w:val="lowerLetter"/>
      <w:lvlText w:val="%1."/>
      <w:lvlJc w:val="start"/>
      <w:pPr>
        <w:tabs>
          <w:tab w:val="num" w:pos="54pt"/>
        </w:tabs>
        <w:ind w:start="54pt" w:hanging="18pt"/>
      </w:pPr>
      <w:rPr>
        <w:rFonts w:hint="default"/>
      </w:rPr>
    </w:lvl>
    <w:lvl w:ilvl="1">
      <w:start w:val="1"/>
      <w:numFmt w:val="lowerLetter"/>
      <w:lvlText w:val="%2."/>
      <w:lvlJc w:val="start"/>
      <w:pPr>
        <w:tabs>
          <w:tab w:val="num" w:pos="90pt"/>
        </w:tabs>
        <w:ind w:start="90pt" w:hanging="18pt"/>
      </w:pPr>
    </w:lvl>
    <w:lvl w:ilvl="2">
      <w:start w:val="25"/>
      <w:numFmt w:val="decimal"/>
      <w:lvlText w:val="%3."/>
      <w:lvlJc w:val="start"/>
      <w:pPr>
        <w:tabs>
          <w:tab w:val="num" w:pos="136.50pt"/>
        </w:tabs>
        <w:ind w:start="136.50pt" w:hanging="19.50pt"/>
      </w:pPr>
      <w:rPr>
        <w:rFonts w:hint="default"/>
      </w:rPr>
    </w:lvl>
    <w:lvl w:ilvl="3">
      <w:start w:val="1"/>
      <w:numFmt w:val="decimal"/>
      <w:lvlText w:val="%4."/>
      <w:lvlJc w:val="start"/>
      <w:pPr>
        <w:tabs>
          <w:tab w:val="num" w:pos="162pt"/>
        </w:tabs>
        <w:ind w:start="162pt" w:hanging="18pt"/>
      </w:pPr>
    </w:lvl>
    <w:lvl w:ilvl="4">
      <w:start w:val="1"/>
      <w:numFmt w:val="lowerLetter"/>
      <w:lvlText w:val="%5."/>
      <w:lvlJc w:val="start"/>
      <w:pPr>
        <w:tabs>
          <w:tab w:val="num" w:pos="198pt"/>
        </w:tabs>
        <w:ind w:start="198pt" w:hanging="18pt"/>
      </w:pPr>
    </w:lvl>
    <w:lvl w:ilvl="5" w:tentative="1">
      <w:start w:val="1"/>
      <w:numFmt w:val="lowerRoman"/>
      <w:lvlText w:val="%6."/>
      <w:lvlJc w:val="end"/>
      <w:pPr>
        <w:tabs>
          <w:tab w:val="num" w:pos="234pt"/>
        </w:tabs>
        <w:ind w:start="234pt" w:hanging="9pt"/>
      </w:pPr>
    </w:lvl>
    <w:lvl w:ilvl="6" w:tentative="1">
      <w:start w:val="1"/>
      <w:numFmt w:val="decimal"/>
      <w:lvlText w:val="%7."/>
      <w:lvlJc w:val="start"/>
      <w:pPr>
        <w:tabs>
          <w:tab w:val="num" w:pos="270pt"/>
        </w:tabs>
        <w:ind w:start="270pt" w:hanging="18pt"/>
      </w:pPr>
    </w:lvl>
    <w:lvl w:ilvl="7" w:tentative="1">
      <w:start w:val="1"/>
      <w:numFmt w:val="lowerLetter"/>
      <w:lvlText w:val="%8."/>
      <w:lvlJc w:val="start"/>
      <w:pPr>
        <w:tabs>
          <w:tab w:val="num" w:pos="306pt"/>
        </w:tabs>
        <w:ind w:start="306pt" w:hanging="18pt"/>
      </w:pPr>
    </w:lvl>
    <w:lvl w:ilvl="8" w:tentative="1">
      <w:start w:val="1"/>
      <w:numFmt w:val="lowerRoman"/>
      <w:lvlText w:val="%9."/>
      <w:lvlJc w:val="end"/>
      <w:pPr>
        <w:tabs>
          <w:tab w:val="num" w:pos="342pt"/>
        </w:tabs>
        <w:ind w:start="342pt" w:hanging="9pt"/>
      </w:pPr>
    </w:lvl>
  </w:abstractNum>
  <w:abstractNum w:abstractNumId="8" w15:restartNumberingAfterBreak="0">
    <w:nsid w:val="13B06CED"/>
    <w:multiLevelType w:val="hybridMultilevel"/>
    <w:tmpl w:val="37FABDB0"/>
    <w:lvl w:ilvl="0" w:tplc="0409000F">
      <w:start w:val="1"/>
      <w:numFmt w:val="decimal"/>
      <w:lvlText w:val="%1."/>
      <w:lvlJc w:val="start"/>
      <w:pPr>
        <w:ind w:start="54pt" w:hanging="18pt"/>
      </w:p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9" w15:restartNumberingAfterBreak="0">
    <w:nsid w:val="188C577C"/>
    <w:multiLevelType w:val="hybridMultilevel"/>
    <w:tmpl w:val="1C4A8C76"/>
    <w:lvl w:ilvl="0" w:tplc="FFFFFFFF">
      <w:start w:val="1"/>
      <w:numFmt w:val="bullet"/>
      <w:lvlText w:val=""/>
      <w:lvlJc w:val="start"/>
      <w:pPr>
        <w:tabs>
          <w:tab w:val="num" w:pos="72pt"/>
        </w:tabs>
        <w:ind w:start="72pt" w:hanging="18pt"/>
      </w:pPr>
      <w:rPr>
        <w:rFonts w:ascii="Wingdings" w:hAnsi="Wingdings" w:hint="default"/>
        <w:sz w:val="24"/>
        <w:szCs w:val="24"/>
      </w:rPr>
    </w:lvl>
    <w:lvl w:ilvl="1" w:tplc="FFFFFFFF">
      <w:start w:val="1"/>
      <w:numFmt w:val="bullet"/>
      <w:lvlText w:val=""/>
      <w:lvlJc w:val="start"/>
      <w:pPr>
        <w:tabs>
          <w:tab w:val="num" w:pos="108pt"/>
        </w:tabs>
        <w:ind w:start="108pt" w:hanging="18pt"/>
      </w:pPr>
      <w:rPr>
        <w:rFonts w:ascii="Wingdings" w:hAnsi="Wingdings" w:hint="default"/>
        <w:sz w:val="24"/>
        <w:szCs w:val="24"/>
      </w:rPr>
    </w:lvl>
    <w:lvl w:ilvl="2" w:tplc="FFFFFFFF" w:tentative="1">
      <w:start w:val="1"/>
      <w:numFmt w:val="bullet"/>
      <w:lvlText w:val=""/>
      <w:lvlJc w:val="start"/>
      <w:pPr>
        <w:tabs>
          <w:tab w:val="num" w:pos="144pt"/>
        </w:tabs>
        <w:ind w:start="144pt" w:hanging="18pt"/>
      </w:pPr>
      <w:rPr>
        <w:rFonts w:ascii="Wingdings" w:hAnsi="Wingdings" w:hint="default"/>
      </w:rPr>
    </w:lvl>
    <w:lvl w:ilvl="3" w:tplc="FFFFFFFF" w:tentative="1">
      <w:start w:val="1"/>
      <w:numFmt w:val="bullet"/>
      <w:lvlText w:val=""/>
      <w:lvlJc w:val="start"/>
      <w:pPr>
        <w:tabs>
          <w:tab w:val="num" w:pos="180pt"/>
        </w:tabs>
        <w:ind w:start="180pt" w:hanging="18pt"/>
      </w:pPr>
      <w:rPr>
        <w:rFonts w:ascii="Symbol" w:hAnsi="Symbol" w:hint="default"/>
      </w:rPr>
    </w:lvl>
    <w:lvl w:ilvl="4" w:tplc="FFFFFFFF" w:tentative="1">
      <w:start w:val="1"/>
      <w:numFmt w:val="bullet"/>
      <w:lvlText w:val="o"/>
      <w:lvlJc w:val="start"/>
      <w:pPr>
        <w:tabs>
          <w:tab w:val="num" w:pos="216pt"/>
        </w:tabs>
        <w:ind w:start="216pt" w:hanging="18pt"/>
      </w:pPr>
      <w:rPr>
        <w:rFonts w:ascii="Courier New" w:hAnsi="Courier New" w:cs="Courier New" w:hint="default"/>
      </w:rPr>
    </w:lvl>
    <w:lvl w:ilvl="5" w:tplc="FFFFFFFF" w:tentative="1">
      <w:start w:val="1"/>
      <w:numFmt w:val="bullet"/>
      <w:lvlText w:val=""/>
      <w:lvlJc w:val="start"/>
      <w:pPr>
        <w:tabs>
          <w:tab w:val="num" w:pos="252pt"/>
        </w:tabs>
        <w:ind w:start="252pt" w:hanging="18pt"/>
      </w:pPr>
      <w:rPr>
        <w:rFonts w:ascii="Wingdings" w:hAnsi="Wingdings" w:hint="default"/>
      </w:rPr>
    </w:lvl>
    <w:lvl w:ilvl="6" w:tplc="FFFFFFFF" w:tentative="1">
      <w:start w:val="1"/>
      <w:numFmt w:val="bullet"/>
      <w:lvlText w:val=""/>
      <w:lvlJc w:val="start"/>
      <w:pPr>
        <w:tabs>
          <w:tab w:val="num" w:pos="288pt"/>
        </w:tabs>
        <w:ind w:start="288pt" w:hanging="18pt"/>
      </w:pPr>
      <w:rPr>
        <w:rFonts w:ascii="Symbol" w:hAnsi="Symbol" w:hint="default"/>
      </w:rPr>
    </w:lvl>
    <w:lvl w:ilvl="7" w:tplc="FFFFFFFF" w:tentative="1">
      <w:start w:val="1"/>
      <w:numFmt w:val="bullet"/>
      <w:lvlText w:val="o"/>
      <w:lvlJc w:val="start"/>
      <w:pPr>
        <w:tabs>
          <w:tab w:val="num" w:pos="324pt"/>
        </w:tabs>
        <w:ind w:start="324pt" w:hanging="18pt"/>
      </w:pPr>
      <w:rPr>
        <w:rFonts w:ascii="Courier New" w:hAnsi="Courier New" w:cs="Courier New" w:hint="default"/>
      </w:rPr>
    </w:lvl>
    <w:lvl w:ilvl="8" w:tplc="FFFFFFFF" w:tentative="1">
      <w:start w:val="1"/>
      <w:numFmt w:val="bullet"/>
      <w:lvlText w:val=""/>
      <w:lvlJc w:val="start"/>
      <w:pPr>
        <w:tabs>
          <w:tab w:val="num" w:pos="360pt"/>
        </w:tabs>
        <w:ind w:start="360pt" w:hanging="18pt"/>
      </w:pPr>
      <w:rPr>
        <w:rFonts w:ascii="Wingdings" w:hAnsi="Wingdings" w:hint="default"/>
      </w:rPr>
    </w:lvl>
  </w:abstractNum>
  <w:abstractNum w:abstractNumId="10" w15:restartNumberingAfterBreak="0">
    <w:nsid w:val="199C1EED"/>
    <w:multiLevelType w:val="hybridMultilevel"/>
    <w:tmpl w:val="63ECC2B2"/>
    <w:lvl w:ilvl="0" w:tplc="B7281CC8">
      <w:start w:val="1"/>
      <w:numFmt w:val="decimal"/>
      <w:lvlText w:val="%1."/>
      <w:lvlJc w:val="start"/>
      <w:pPr>
        <w:tabs>
          <w:tab w:val="num" w:pos="36pt"/>
        </w:tabs>
        <w:ind w:start="36pt" w:hanging="18pt"/>
      </w:pPr>
      <w:rPr>
        <w:rFonts w:ascii="Arial Bold" w:hAnsi="Arial Bold" w:hint="default"/>
        <w:b/>
        <w:i w:val="0"/>
        <w:sz w:val="28"/>
      </w:rPr>
    </w:lvl>
    <w:lvl w:ilvl="1" w:tplc="04090003">
      <w:numFmt w:val="none"/>
      <w:lvlText w:val=""/>
      <w:lvlJc w:val="start"/>
      <w:pPr>
        <w:tabs>
          <w:tab w:val="num" w:pos="18pt"/>
        </w:tabs>
      </w:pPr>
    </w:lvl>
    <w:lvl w:ilvl="2" w:tplc="04090005">
      <w:numFmt w:val="none"/>
      <w:lvlText w:val=""/>
      <w:lvlJc w:val="start"/>
      <w:pPr>
        <w:tabs>
          <w:tab w:val="num" w:pos="18pt"/>
        </w:tabs>
      </w:pPr>
    </w:lvl>
    <w:lvl w:ilvl="3" w:tplc="04090001">
      <w:numFmt w:val="none"/>
      <w:lvlText w:val=""/>
      <w:lvlJc w:val="start"/>
      <w:pPr>
        <w:tabs>
          <w:tab w:val="num" w:pos="18pt"/>
        </w:tabs>
      </w:pPr>
    </w:lvl>
    <w:lvl w:ilvl="4" w:tplc="04090003">
      <w:numFmt w:val="none"/>
      <w:lvlText w:val=""/>
      <w:lvlJc w:val="start"/>
      <w:pPr>
        <w:tabs>
          <w:tab w:val="num" w:pos="18pt"/>
        </w:tabs>
      </w:pPr>
    </w:lvl>
    <w:lvl w:ilvl="5" w:tplc="04090005">
      <w:numFmt w:val="none"/>
      <w:lvlText w:val=""/>
      <w:lvlJc w:val="start"/>
      <w:pPr>
        <w:tabs>
          <w:tab w:val="num" w:pos="18pt"/>
        </w:tabs>
      </w:pPr>
    </w:lvl>
    <w:lvl w:ilvl="6" w:tplc="04090001">
      <w:numFmt w:val="none"/>
      <w:lvlText w:val=""/>
      <w:lvlJc w:val="start"/>
      <w:pPr>
        <w:tabs>
          <w:tab w:val="num" w:pos="18pt"/>
        </w:tabs>
      </w:pPr>
    </w:lvl>
    <w:lvl w:ilvl="7" w:tplc="04090003">
      <w:numFmt w:val="none"/>
      <w:lvlText w:val=""/>
      <w:lvlJc w:val="start"/>
      <w:pPr>
        <w:tabs>
          <w:tab w:val="num" w:pos="18pt"/>
        </w:tabs>
      </w:pPr>
    </w:lvl>
    <w:lvl w:ilvl="8" w:tplc="04090005">
      <w:numFmt w:val="none"/>
      <w:lvlText w:val=""/>
      <w:lvlJc w:val="start"/>
      <w:pPr>
        <w:tabs>
          <w:tab w:val="num" w:pos="18pt"/>
        </w:tabs>
      </w:pPr>
    </w:lvl>
  </w:abstractNum>
  <w:abstractNum w:abstractNumId="11" w15:restartNumberingAfterBreak="0">
    <w:nsid w:val="1BEA1670"/>
    <w:multiLevelType w:val="multilevel"/>
    <w:tmpl w:val="1866768A"/>
    <w:lvl w:ilvl="0">
      <w:start w:val="1"/>
      <w:numFmt w:val="bullet"/>
      <w:lvlText w:val=""/>
      <w:lvlJc w:val="start"/>
      <w:pPr>
        <w:tabs>
          <w:tab w:val="num" w:pos="54pt"/>
        </w:tabs>
        <w:ind w:start="54pt" w:hanging="18pt"/>
      </w:pPr>
      <w:rPr>
        <w:rFonts w:ascii="Symbol" w:hAnsi="Symbol" w:hint="default"/>
      </w:rPr>
    </w:lvl>
    <w:lvl w:ilvl="1">
      <w:start w:val="1"/>
      <w:numFmt w:val="lowerLetter"/>
      <w:lvlText w:val="%2."/>
      <w:lvlJc w:val="start"/>
      <w:pPr>
        <w:tabs>
          <w:tab w:val="num" w:pos="90pt"/>
        </w:tabs>
        <w:ind w:start="90pt" w:hanging="18pt"/>
      </w:pPr>
    </w:lvl>
    <w:lvl w:ilvl="2">
      <w:start w:val="25"/>
      <w:numFmt w:val="decimal"/>
      <w:lvlText w:val="%3."/>
      <w:lvlJc w:val="start"/>
      <w:pPr>
        <w:tabs>
          <w:tab w:val="num" w:pos="136.50pt"/>
        </w:tabs>
        <w:ind w:start="136.50pt" w:hanging="19.50pt"/>
      </w:pPr>
      <w:rPr>
        <w:rFonts w:hint="default"/>
      </w:rPr>
    </w:lvl>
    <w:lvl w:ilvl="3" w:tentative="1">
      <w:start w:val="1"/>
      <w:numFmt w:val="decimal"/>
      <w:lvlText w:val="%4."/>
      <w:lvlJc w:val="start"/>
      <w:pPr>
        <w:tabs>
          <w:tab w:val="num" w:pos="162pt"/>
        </w:tabs>
        <w:ind w:start="162pt" w:hanging="18pt"/>
      </w:pPr>
    </w:lvl>
    <w:lvl w:ilvl="4" w:tentative="1">
      <w:start w:val="1"/>
      <w:numFmt w:val="lowerLetter"/>
      <w:lvlText w:val="%5."/>
      <w:lvlJc w:val="start"/>
      <w:pPr>
        <w:tabs>
          <w:tab w:val="num" w:pos="198pt"/>
        </w:tabs>
        <w:ind w:start="198pt" w:hanging="18pt"/>
      </w:pPr>
    </w:lvl>
    <w:lvl w:ilvl="5" w:tentative="1">
      <w:start w:val="1"/>
      <w:numFmt w:val="lowerRoman"/>
      <w:lvlText w:val="%6."/>
      <w:lvlJc w:val="end"/>
      <w:pPr>
        <w:tabs>
          <w:tab w:val="num" w:pos="234pt"/>
        </w:tabs>
        <w:ind w:start="234pt" w:hanging="9pt"/>
      </w:pPr>
    </w:lvl>
    <w:lvl w:ilvl="6" w:tentative="1">
      <w:start w:val="1"/>
      <w:numFmt w:val="decimal"/>
      <w:lvlText w:val="%7."/>
      <w:lvlJc w:val="start"/>
      <w:pPr>
        <w:tabs>
          <w:tab w:val="num" w:pos="270pt"/>
        </w:tabs>
        <w:ind w:start="270pt" w:hanging="18pt"/>
      </w:pPr>
    </w:lvl>
    <w:lvl w:ilvl="7" w:tentative="1">
      <w:start w:val="1"/>
      <w:numFmt w:val="lowerLetter"/>
      <w:lvlText w:val="%8."/>
      <w:lvlJc w:val="start"/>
      <w:pPr>
        <w:tabs>
          <w:tab w:val="num" w:pos="306pt"/>
        </w:tabs>
        <w:ind w:start="306pt" w:hanging="18pt"/>
      </w:pPr>
    </w:lvl>
    <w:lvl w:ilvl="8" w:tentative="1">
      <w:start w:val="1"/>
      <w:numFmt w:val="lowerRoman"/>
      <w:lvlText w:val="%9."/>
      <w:lvlJc w:val="end"/>
      <w:pPr>
        <w:tabs>
          <w:tab w:val="num" w:pos="342pt"/>
        </w:tabs>
        <w:ind w:start="342pt" w:hanging="9pt"/>
      </w:pPr>
    </w:lvl>
  </w:abstractNum>
  <w:abstractNum w:abstractNumId="12" w15:restartNumberingAfterBreak="0">
    <w:nsid w:val="1D8E165A"/>
    <w:multiLevelType w:val="hybridMultilevel"/>
    <w:tmpl w:val="42BA45DC"/>
    <w:lvl w:ilvl="0" w:tplc="04090001">
      <w:start w:val="1"/>
      <w:numFmt w:val="decimal"/>
      <w:lvlText w:val="%1."/>
      <w:lvlJc w:val="start"/>
      <w:pPr>
        <w:tabs>
          <w:tab w:val="num" w:pos="18pt"/>
        </w:tabs>
        <w:ind w:start="18pt" w:hanging="18pt"/>
      </w:p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3" w15:restartNumberingAfterBreak="0">
    <w:nsid w:val="1E217E66"/>
    <w:multiLevelType w:val="hybridMultilevel"/>
    <w:tmpl w:val="06566B58"/>
    <w:lvl w:ilvl="0" w:tplc="0409000F">
      <w:start w:val="1"/>
      <w:numFmt w:val="decimal"/>
      <w:lvlText w:val="%1."/>
      <w:lvlJc w:val="start"/>
      <w:pPr>
        <w:tabs>
          <w:tab w:val="num" w:pos="49.50pt"/>
        </w:tabs>
        <w:ind w:start="49.50pt" w:hanging="18pt"/>
      </w:pPr>
    </w:lvl>
    <w:lvl w:ilvl="1" w:tplc="04090019" w:tentative="1">
      <w:start w:val="1"/>
      <w:numFmt w:val="lowerLetter"/>
      <w:lvlText w:val="%2."/>
      <w:lvlJc w:val="start"/>
      <w:pPr>
        <w:tabs>
          <w:tab w:val="num" w:pos="90pt"/>
        </w:tabs>
        <w:ind w:start="90pt" w:hanging="18pt"/>
      </w:pPr>
    </w:lvl>
    <w:lvl w:ilvl="2" w:tplc="0409001B" w:tentative="1">
      <w:start w:val="1"/>
      <w:numFmt w:val="lowerRoman"/>
      <w:lvlText w:val="%3."/>
      <w:lvlJc w:val="end"/>
      <w:pPr>
        <w:tabs>
          <w:tab w:val="num" w:pos="126pt"/>
        </w:tabs>
        <w:ind w:start="126pt" w:hanging="9pt"/>
      </w:pPr>
    </w:lvl>
    <w:lvl w:ilvl="3" w:tplc="0409000F" w:tentative="1">
      <w:start w:val="1"/>
      <w:numFmt w:val="decimal"/>
      <w:lvlText w:val="%4."/>
      <w:lvlJc w:val="start"/>
      <w:pPr>
        <w:tabs>
          <w:tab w:val="num" w:pos="162pt"/>
        </w:tabs>
        <w:ind w:start="162pt" w:hanging="18pt"/>
      </w:pPr>
    </w:lvl>
    <w:lvl w:ilvl="4" w:tplc="04090019" w:tentative="1">
      <w:start w:val="1"/>
      <w:numFmt w:val="lowerLetter"/>
      <w:lvlText w:val="%5."/>
      <w:lvlJc w:val="start"/>
      <w:pPr>
        <w:tabs>
          <w:tab w:val="num" w:pos="198pt"/>
        </w:tabs>
        <w:ind w:start="198pt" w:hanging="18pt"/>
      </w:pPr>
    </w:lvl>
    <w:lvl w:ilvl="5" w:tplc="0409001B" w:tentative="1">
      <w:start w:val="1"/>
      <w:numFmt w:val="lowerRoman"/>
      <w:lvlText w:val="%6."/>
      <w:lvlJc w:val="end"/>
      <w:pPr>
        <w:tabs>
          <w:tab w:val="num" w:pos="234pt"/>
        </w:tabs>
        <w:ind w:start="234pt" w:hanging="9pt"/>
      </w:pPr>
    </w:lvl>
    <w:lvl w:ilvl="6" w:tplc="0409000F" w:tentative="1">
      <w:start w:val="1"/>
      <w:numFmt w:val="decimal"/>
      <w:lvlText w:val="%7."/>
      <w:lvlJc w:val="start"/>
      <w:pPr>
        <w:tabs>
          <w:tab w:val="num" w:pos="270pt"/>
        </w:tabs>
        <w:ind w:start="270pt" w:hanging="18pt"/>
      </w:pPr>
    </w:lvl>
    <w:lvl w:ilvl="7" w:tplc="04090019" w:tentative="1">
      <w:start w:val="1"/>
      <w:numFmt w:val="lowerLetter"/>
      <w:lvlText w:val="%8."/>
      <w:lvlJc w:val="start"/>
      <w:pPr>
        <w:tabs>
          <w:tab w:val="num" w:pos="306pt"/>
        </w:tabs>
        <w:ind w:start="306pt" w:hanging="18pt"/>
      </w:pPr>
    </w:lvl>
    <w:lvl w:ilvl="8" w:tplc="0409001B" w:tentative="1">
      <w:start w:val="1"/>
      <w:numFmt w:val="lowerRoman"/>
      <w:lvlText w:val="%9."/>
      <w:lvlJc w:val="end"/>
      <w:pPr>
        <w:tabs>
          <w:tab w:val="num" w:pos="342pt"/>
        </w:tabs>
        <w:ind w:start="342pt" w:hanging="9pt"/>
      </w:pPr>
    </w:lvl>
  </w:abstractNum>
  <w:abstractNum w:abstractNumId="14" w15:restartNumberingAfterBreak="0">
    <w:nsid w:val="28B25D9B"/>
    <w:multiLevelType w:val="hybridMultilevel"/>
    <w:tmpl w:val="58562C20"/>
    <w:lvl w:ilvl="0" w:tplc="3B4A0056">
      <w:start w:val="1"/>
      <w:numFmt w:val="bullet"/>
      <w:lvlText w:val=""/>
      <w:lvlJc w:val="start"/>
      <w:pPr>
        <w:ind w:start="90pt" w:hanging="18pt"/>
      </w:pPr>
      <w:rPr>
        <w:rFonts w:ascii="Wingdings" w:hAnsi="Wingdings" w:hint="default"/>
      </w:rPr>
    </w:lvl>
    <w:lvl w:ilvl="1" w:tplc="04090003" w:tentative="1">
      <w:start w:val="1"/>
      <w:numFmt w:val="bullet"/>
      <w:lvlText w:val="o"/>
      <w:lvlJc w:val="start"/>
      <w:pPr>
        <w:ind w:start="126pt" w:hanging="18pt"/>
      </w:pPr>
      <w:rPr>
        <w:rFonts w:ascii="Courier New" w:hAnsi="Courier New" w:cs="Courier New" w:hint="default"/>
      </w:rPr>
    </w:lvl>
    <w:lvl w:ilvl="2" w:tplc="04090005" w:tentative="1">
      <w:start w:val="1"/>
      <w:numFmt w:val="bullet"/>
      <w:lvlText w:val=""/>
      <w:lvlJc w:val="start"/>
      <w:pPr>
        <w:ind w:start="162pt" w:hanging="18pt"/>
      </w:pPr>
      <w:rPr>
        <w:rFonts w:ascii="Wingdings" w:hAnsi="Wingdings" w:hint="default"/>
      </w:rPr>
    </w:lvl>
    <w:lvl w:ilvl="3" w:tplc="04090001" w:tentative="1">
      <w:start w:val="1"/>
      <w:numFmt w:val="bullet"/>
      <w:lvlText w:val=""/>
      <w:lvlJc w:val="start"/>
      <w:pPr>
        <w:ind w:start="198pt" w:hanging="18pt"/>
      </w:pPr>
      <w:rPr>
        <w:rFonts w:ascii="Symbol" w:hAnsi="Symbol" w:hint="default"/>
      </w:rPr>
    </w:lvl>
    <w:lvl w:ilvl="4" w:tplc="04090003" w:tentative="1">
      <w:start w:val="1"/>
      <w:numFmt w:val="bullet"/>
      <w:lvlText w:val="o"/>
      <w:lvlJc w:val="start"/>
      <w:pPr>
        <w:ind w:start="234pt" w:hanging="18pt"/>
      </w:pPr>
      <w:rPr>
        <w:rFonts w:ascii="Courier New" w:hAnsi="Courier New" w:cs="Courier New" w:hint="default"/>
      </w:rPr>
    </w:lvl>
    <w:lvl w:ilvl="5" w:tplc="04090005" w:tentative="1">
      <w:start w:val="1"/>
      <w:numFmt w:val="bullet"/>
      <w:lvlText w:val=""/>
      <w:lvlJc w:val="start"/>
      <w:pPr>
        <w:ind w:start="270pt" w:hanging="18pt"/>
      </w:pPr>
      <w:rPr>
        <w:rFonts w:ascii="Wingdings" w:hAnsi="Wingdings" w:hint="default"/>
      </w:rPr>
    </w:lvl>
    <w:lvl w:ilvl="6" w:tplc="04090001" w:tentative="1">
      <w:start w:val="1"/>
      <w:numFmt w:val="bullet"/>
      <w:lvlText w:val=""/>
      <w:lvlJc w:val="start"/>
      <w:pPr>
        <w:ind w:start="306pt" w:hanging="18pt"/>
      </w:pPr>
      <w:rPr>
        <w:rFonts w:ascii="Symbol" w:hAnsi="Symbol" w:hint="default"/>
      </w:rPr>
    </w:lvl>
    <w:lvl w:ilvl="7" w:tplc="04090003" w:tentative="1">
      <w:start w:val="1"/>
      <w:numFmt w:val="bullet"/>
      <w:lvlText w:val="o"/>
      <w:lvlJc w:val="start"/>
      <w:pPr>
        <w:ind w:start="342pt" w:hanging="18pt"/>
      </w:pPr>
      <w:rPr>
        <w:rFonts w:ascii="Courier New" w:hAnsi="Courier New" w:cs="Courier New" w:hint="default"/>
      </w:rPr>
    </w:lvl>
    <w:lvl w:ilvl="8" w:tplc="04090005" w:tentative="1">
      <w:start w:val="1"/>
      <w:numFmt w:val="bullet"/>
      <w:lvlText w:val=""/>
      <w:lvlJc w:val="start"/>
      <w:pPr>
        <w:ind w:start="378pt" w:hanging="18pt"/>
      </w:pPr>
      <w:rPr>
        <w:rFonts w:ascii="Wingdings" w:hAnsi="Wingdings" w:hint="default"/>
      </w:rPr>
    </w:lvl>
  </w:abstractNum>
  <w:abstractNum w:abstractNumId="15" w15:restartNumberingAfterBreak="0">
    <w:nsid w:val="2BC448B9"/>
    <w:multiLevelType w:val="hybridMultilevel"/>
    <w:tmpl w:val="2CF87BDC"/>
    <w:lvl w:ilvl="0" w:tplc="25E08272">
      <w:start w:val="1"/>
      <w:numFmt w:val="decimal"/>
      <w:lvlText w:val="%1."/>
      <w:lvlJc w:val="start"/>
      <w:pPr>
        <w:tabs>
          <w:tab w:val="num" w:pos="54pt"/>
        </w:tabs>
        <w:ind w:start="54pt" w:hanging="18pt"/>
      </w:pPr>
      <w:rPr>
        <w:rFonts w:hint="default"/>
      </w:rPr>
    </w:lvl>
    <w:lvl w:ilvl="1" w:tplc="04090003" w:tentative="1">
      <w:start w:val="1"/>
      <w:numFmt w:val="lowerLetter"/>
      <w:lvlText w:val="%2."/>
      <w:lvlJc w:val="start"/>
      <w:pPr>
        <w:tabs>
          <w:tab w:val="num" w:pos="90pt"/>
        </w:tabs>
        <w:ind w:start="90pt" w:hanging="18pt"/>
      </w:pPr>
    </w:lvl>
    <w:lvl w:ilvl="2" w:tplc="04090005" w:tentative="1">
      <w:start w:val="1"/>
      <w:numFmt w:val="lowerRoman"/>
      <w:lvlText w:val="%3."/>
      <w:lvlJc w:val="end"/>
      <w:pPr>
        <w:tabs>
          <w:tab w:val="num" w:pos="126pt"/>
        </w:tabs>
        <w:ind w:start="126pt" w:hanging="9pt"/>
      </w:pPr>
    </w:lvl>
    <w:lvl w:ilvl="3" w:tplc="04090001" w:tentative="1">
      <w:start w:val="1"/>
      <w:numFmt w:val="decimal"/>
      <w:lvlText w:val="%4."/>
      <w:lvlJc w:val="start"/>
      <w:pPr>
        <w:tabs>
          <w:tab w:val="num" w:pos="162pt"/>
        </w:tabs>
        <w:ind w:start="162pt" w:hanging="18pt"/>
      </w:pPr>
    </w:lvl>
    <w:lvl w:ilvl="4" w:tplc="04090003" w:tentative="1">
      <w:start w:val="1"/>
      <w:numFmt w:val="lowerLetter"/>
      <w:lvlText w:val="%5."/>
      <w:lvlJc w:val="start"/>
      <w:pPr>
        <w:tabs>
          <w:tab w:val="num" w:pos="198pt"/>
        </w:tabs>
        <w:ind w:start="198pt" w:hanging="18pt"/>
      </w:pPr>
    </w:lvl>
    <w:lvl w:ilvl="5" w:tplc="04090005" w:tentative="1">
      <w:start w:val="1"/>
      <w:numFmt w:val="lowerRoman"/>
      <w:lvlText w:val="%6."/>
      <w:lvlJc w:val="end"/>
      <w:pPr>
        <w:tabs>
          <w:tab w:val="num" w:pos="234pt"/>
        </w:tabs>
        <w:ind w:start="234pt" w:hanging="9pt"/>
      </w:pPr>
    </w:lvl>
    <w:lvl w:ilvl="6" w:tplc="04090001" w:tentative="1">
      <w:start w:val="1"/>
      <w:numFmt w:val="decimal"/>
      <w:lvlText w:val="%7."/>
      <w:lvlJc w:val="start"/>
      <w:pPr>
        <w:tabs>
          <w:tab w:val="num" w:pos="270pt"/>
        </w:tabs>
        <w:ind w:start="270pt" w:hanging="18pt"/>
      </w:pPr>
    </w:lvl>
    <w:lvl w:ilvl="7" w:tplc="04090003" w:tentative="1">
      <w:start w:val="1"/>
      <w:numFmt w:val="lowerLetter"/>
      <w:lvlText w:val="%8."/>
      <w:lvlJc w:val="start"/>
      <w:pPr>
        <w:tabs>
          <w:tab w:val="num" w:pos="306pt"/>
        </w:tabs>
        <w:ind w:start="306pt" w:hanging="18pt"/>
      </w:pPr>
    </w:lvl>
    <w:lvl w:ilvl="8" w:tplc="04090005" w:tentative="1">
      <w:start w:val="1"/>
      <w:numFmt w:val="lowerRoman"/>
      <w:lvlText w:val="%9."/>
      <w:lvlJc w:val="end"/>
      <w:pPr>
        <w:tabs>
          <w:tab w:val="num" w:pos="342pt"/>
        </w:tabs>
        <w:ind w:start="342pt" w:hanging="9pt"/>
      </w:pPr>
    </w:lvl>
  </w:abstractNum>
  <w:abstractNum w:abstractNumId="16" w15:restartNumberingAfterBreak="0">
    <w:nsid w:val="33656312"/>
    <w:multiLevelType w:val="hybridMultilevel"/>
    <w:tmpl w:val="78B8A766"/>
    <w:lvl w:ilvl="0" w:tplc="5AF25214">
      <w:start w:val="1"/>
      <w:numFmt w:val="lowerLetter"/>
      <w:lvlText w:val="(%1)"/>
      <w:lvlJc w:val="start"/>
      <w:pPr>
        <w:tabs>
          <w:tab w:val="num" w:pos="54pt"/>
        </w:tabs>
        <w:ind w:start="54pt" w:hanging="18pt"/>
      </w:pPr>
      <w:rPr>
        <w:rFonts w:hint="default"/>
      </w:rPr>
    </w:lvl>
    <w:lvl w:ilvl="1" w:tplc="04090019" w:tentative="1">
      <w:start w:val="1"/>
      <w:numFmt w:val="lowerLetter"/>
      <w:lvlText w:val="%2."/>
      <w:lvlJc w:val="start"/>
      <w:pPr>
        <w:tabs>
          <w:tab w:val="num" w:pos="90pt"/>
        </w:tabs>
        <w:ind w:start="90pt" w:hanging="18pt"/>
      </w:pPr>
    </w:lvl>
    <w:lvl w:ilvl="2" w:tplc="0409001B" w:tentative="1">
      <w:start w:val="1"/>
      <w:numFmt w:val="lowerRoman"/>
      <w:lvlText w:val="%3."/>
      <w:lvlJc w:val="end"/>
      <w:pPr>
        <w:tabs>
          <w:tab w:val="num" w:pos="126pt"/>
        </w:tabs>
        <w:ind w:start="126pt" w:hanging="9pt"/>
      </w:pPr>
    </w:lvl>
    <w:lvl w:ilvl="3" w:tplc="0409000F" w:tentative="1">
      <w:start w:val="1"/>
      <w:numFmt w:val="decimal"/>
      <w:lvlText w:val="%4."/>
      <w:lvlJc w:val="start"/>
      <w:pPr>
        <w:tabs>
          <w:tab w:val="num" w:pos="162pt"/>
        </w:tabs>
        <w:ind w:start="162pt" w:hanging="18pt"/>
      </w:pPr>
    </w:lvl>
    <w:lvl w:ilvl="4" w:tplc="04090019" w:tentative="1">
      <w:start w:val="1"/>
      <w:numFmt w:val="lowerLetter"/>
      <w:lvlText w:val="%5."/>
      <w:lvlJc w:val="start"/>
      <w:pPr>
        <w:tabs>
          <w:tab w:val="num" w:pos="198pt"/>
        </w:tabs>
        <w:ind w:start="198pt" w:hanging="18pt"/>
      </w:pPr>
    </w:lvl>
    <w:lvl w:ilvl="5" w:tplc="0409001B" w:tentative="1">
      <w:start w:val="1"/>
      <w:numFmt w:val="lowerRoman"/>
      <w:lvlText w:val="%6."/>
      <w:lvlJc w:val="end"/>
      <w:pPr>
        <w:tabs>
          <w:tab w:val="num" w:pos="234pt"/>
        </w:tabs>
        <w:ind w:start="234pt" w:hanging="9pt"/>
      </w:pPr>
    </w:lvl>
    <w:lvl w:ilvl="6" w:tplc="0409000F" w:tentative="1">
      <w:start w:val="1"/>
      <w:numFmt w:val="decimal"/>
      <w:lvlText w:val="%7."/>
      <w:lvlJc w:val="start"/>
      <w:pPr>
        <w:tabs>
          <w:tab w:val="num" w:pos="270pt"/>
        </w:tabs>
        <w:ind w:start="270pt" w:hanging="18pt"/>
      </w:pPr>
    </w:lvl>
    <w:lvl w:ilvl="7" w:tplc="04090019" w:tentative="1">
      <w:start w:val="1"/>
      <w:numFmt w:val="lowerLetter"/>
      <w:lvlText w:val="%8."/>
      <w:lvlJc w:val="start"/>
      <w:pPr>
        <w:tabs>
          <w:tab w:val="num" w:pos="306pt"/>
        </w:tabs>
        <w:ind w:start="306pt" w:hanging="18pt"/>
      </w:pPr>
    </w:lvl>
    <w:lvl w:ilvl="8" w:tplc="0409001B" w:tentative="1">
      <w:start w:val="1"/>
      <w:numFmt w:val="lowerRoman"/>
      <w:lvlText w:val="%9."/>
      <w:lvlJc w:val="end"/>
      <w:pPr>
        <w:tabs>
          <w:tab w:val="num" w:pos="342pt"/>
        </w:tabs>
        <w:ind w:start="342pt" w:hanging="9pt"/>
      </w:pPr>
    </w:lvl>
  </w:abstractNum>
  <w:abstractNum w:abstractNumId="17" w15:restartNumberingAfterBreak="0">
    <w:nsid w:val="354602EF"/>
    <w:multiLevelType w:val="hybridMultilevel"/>
    <w:tmpl w:val="788AC67C"/>
    <w:lvl w:ilvl="0" w:tplc="04090001">
      <w:start w:val="1"/>
      <w:numFmt w:val="bullet"/>
      <w:lvlText w:val=""/>
      <w:lvlJc w:val="start"/>
      <w:pPr>
        <w:tabs>
          <w:tab w:val="num" w:pos="36pt"/>
        </w:tabs>
        <w:ind w:start="36pt" w:hanging="18pt"/>
      </w:pPr>
      <w:rPr>
        <w:rFonts w:ascii="Symbol" w:hAnsi="Symbo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18" w15:restartNumberingAfterBreak="0">
    <w:nsid w:val="35820AC9"/>
    <w:multiLevelType w:val="multilevel"/>
    <w:tmpl w:val="E74257D4"/>
    <w:lvl w:ilvl="0">
      <w:start w:val="1"/>
      <w:numFmt w:val="lowerLetter"/>
      <w:lvlText w:val="%1."/>
      <w:lvlJc w:val="start"/>
      <w:pPr>
        <w:tabs>
          <w:tab w:val="num" w:pos="0pt"/>
        </w:tabs>
        <w:ind w:start="36pt" w:hanging="36pt"/>
      </w:pPr>
      <w:rPr>
        <w:rFonts w:hint="default"/>
      </w:rPr>
    </w:lvl>
    <w:lvl w:ilvl="1">
      <w:start w:val="1"/>
      <w:numFmt w:val="upperLetter"/>
      <w:lvlText w:val="%2."/>
      <w:lvlJc w:val="start"/>
      <w:pPr>
        <w:tabs>
          <w:tab w:val="num" w:pos="0pt"/>
        </w:tabs>
        <w:ind w:start="54pt" w:hanging="18pt"/>
      </w:pPr>
      <w:rPr>
        <w:rFonts w:cs="Times New Roman" w:hint="default"/>
        <w:b w:val="0"/>
      </w:rPr>
    </w:lvl>
    <w:lvl w:ilvl="2">
      <w:start w:val="1"/>
      <w:numFmt w:val="decimal"/>
      <w:lvlText w:val="%3."/>
      <w:lvlJc w:val="start"/>
      <w:pPr>
        <w:tabs>
          <w:tab w:val="num" w:pos="0pt"/>
        </w:tabs>
        <w:ind w:start="90pt" w:hanging="18pt"/>
      </w:pPr>
      <w:rPr>
        <w:rFonts w:cs="Times New Roman" w:hint="default"/>
        <w:color w:val="auto"/>
      </w:rPr>
    </w:lvl>
    <w:lvl w:ilvl="3">
      <w:start w:val="1"/>
      <w:numFmt w:val="lowerLetter"/>
      <w:lvlText w:val="%4."/>
      <w:lvlJc w:val="start"/>
      <w:pPr>
        <w:tabs>
          <w:tab w:val="num" w:pos="0pt"/>
        </w:tabs>
        <w:ind w:start="144pt" w:hanging="36pt"/>
      </w:pPr>
      <w:rPr>
        <w:rFonts w:cs="Times New Roman" w:hint="default"/>
      </w:rPr>
    </w:lvl>
    <w:lvl w:ilvl="4">
      <w:start w:val="1"/>
      <w:numFmt w:val="lowerRoman"/>
      <w:lvlText w:val="%5."/>
      <w:lvlJc w:val="end"/>
      <w:pPr>
        <w:tabs>
          <w:tab w:val="num" w:pos="0pt"/>
        </w:tabs>
        <w:ind w:start="198pt" w:hanging="54pt"/>
      </w:pPr>
      <w:rPr>
        <w:rFonts w:hint="default"/>
      </w:rPr>
    </w:lvl>
    <w:lvl w:ilvl="5">
      <w:start w:val="1"/>
      <w:numFmt w:val="decimal"/>
      <w:lvlText w:val="%1.%2.%3.%4.%5.%6"/>
      <w:lvlJc w:val="start"/>
      <w:pPr>
        <w:tabs>
          <w:tab w:val="num" w:pos="0pt"/>
        </w:tabs>
        <w:ind w:start="234pt" w:hanging="54pt"/>
      </w:pPr>
      <w:rPr>
        <w:rFonts w:cs="Times New Roman" w:hint="default"/>
      </w:rPr>
    </w:lvl>
    <w:lvl w:ilvl="6">
      <w:start w:val="1"/>
      <w:numFmt w:val="decimal"/>
      <w:lvlText w:val="%1.%2.%3.%4.%5.%6.%7"/>
      <w:lvlJc w:val="start"/>
      <w:pPr>
        <w:tabs>
          <w:tab w:val="num" w:pos="0pt"/>
        </w:tabs>
        <w:ind w:start="288pt" w:hanging="72pt"/>
      </w:pPr>
      <w:rPr>
        <w:rFonts w:cs="Times New Roman" w:hint="default"/>
      </w:rPr>
    </w:lvl>
    <w:lvl w:ilvl="7">
      <w:start w:val="1"/>
      <w:numFmt w:val="decimal"/>
      <w:lvlText w:val="%1.%2.%3.%4.%5.%6.%7.%8"/>
      <w:lvlJc w:val="start"/>
      <w:pPr>
        <w:tabs>
          <w:tab w:val="num" w:pos="0pt"/>
        </w:tabs>
        <w:ind w:start="324pt" w:hanging="72pt"/>
      </w:pPr>
      <w:rPr>
        <w:rFonts w:cs="Times New Roman" w:hint="default"/>
      </w:rPr>
    </w:lvl>
    <w:lvl w:ilvl="8">
      <w:start w:val="1"/>
      <w:numFmt w:val="decimal"/>
      <w:lvlText w:val="%1.%2.%3.%4.%5.%6.%7.%8.%9"/>
      <w:lvlJc w:val="start"/>
      <w:pPr>
        <w:tabs>
          <w:tab w:val="num" w:pos="0pt"/>
        </w:tabs>
        <w:ind w:start="378pt" w:hanging="90pt"/>
      </w:pPr>
      <w:rPr>
        <w:rFonts w:cs="Times New Roman" w:hint="default"/>
      </w:rPr>
    </w:lvl>
  </w:abstractNum>
  <w:abstractNum w:abstractNumId="19" w15:restartNumberingAfterBreak="0">
    <w:nsid w:val="37E1793A"/>
    <w:multiLevelType w:val="hybridMultilevel"/>
    <w:tmpl w:val="B5F8944C"/>
    <w:lvl w:ilvl="0" w:tplc="04090001">
      <w:start w:val="1"/>
      <w:numFmt w:val="bullet"/>
      <w:lvlText w:val=""/>
      <w:lvlJc w:val="start"/>
      <w:pPr>
        <w:tabs>
          <w:tab w:val="num" w:pos="36pt"/>
        </w:tabs>
        <w:ind w:start="36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20" w15:restartNumberingAfterBreak="0">
    <w:nsid w:val="3AE533D4"/>
    <w:multiLevelType w:val="hybridMultilevel"/>
    <w:tmpl w:val="1F648654"/>
    <w:lvl w:ilvl="0" w:tplc="04090001">
      <w:start w:val="1"/>
      <w:numFmt w:val="bullet"/>
      <w:lvlText w:val=""/>
      <w:lvlJc w:val="start"/>
      <w:pPr>
        <w:ind w:start="63pt" w:hanging="18pt"/>
      </w:pPr>
      <w:rPr>
        <w:rFonts w:ascii="Symbol" w:hAnsi="Symbol" w:hint="default"/>
      </w:rPr>
    </w:lvl>
    <w:lvl w:ilvl="1" w:tplc="04090003" w:tentative="1">
      <w:start w:val="1"/>
      <w:numFmt w:val="bullet"/>
      <w:lvlText w:val="o"/>
      <w:lvlJc w:val="start"/>
      <w:pPr>
        <w:ind w:start="99pt" w:hanging="18pt"/>
      </w:pPr>
      <w:rPr>
        <w:rFonts w:ascii="Courier New" w:hAnsi="Courier New" w:cs="Courier New" w:hint="default"/>
      </w:rPr>
    </w:lvl>
    <w:lvl w:ilvl="2" w:tplc="04090005" w:tentative="1">
      <w:start w:val="1"/>
      <w:numFmt w:val="bullet"/>
      <w:lvlText w:val=""/>
      <w:lvlJc w:val="start"/>
      <w:pPr>
        <w:ind w:start="135pt" w:hanging="18pt"/>
      </w:pPr>
      <w:rPr>
        <w:rFonts w:ascii="Wingdings" w:hAnsi="Wingdings" w:hint="default"/>
      </w:rPr>
    </w:lvl>
    <w:lvl w:ilvl="3" w:tplc="04090001" w:tentative="1">
      <w:start w:val="1"/>
      <w:numFmt w:val="bullet"/>
      <w:lvlText w:val=""/>
      <w:lvlJc w:val="start"/>
      <w:pPr>
        <w:ind w:start="171pt" w:hanging="18pt"/>
      </w:pPr>
      <w:rPr>
        <w:rFonts w:ascii="Symbol" w:hAnsi="Symbol" w:hint="default"/>
      </w:rPr>
    </w:lvl>
    <w:lvl w:ilvl="4" w:tplc="04090003" w:tentative="1">
      <w:start w:val="1"/>
      <w:numFmt w:val="bullet"/>
      <w:lvlText w:val="o"/>
      <w:lvlJc w:val="start"/>
      <w:pPr>
        <w:ind w:start="207pt" w:hanging="18pt"/>
      </w:pPr>
      <w:rPr>
        <w:rFonts w:ascii="Courier New" w:hAnsi="Courier New" w:cs="Courier New" w:hint="default"/>
      </w:rPr>
    </w:lvl>
    <w:lvl w:ilvl="5" w:tplc="04090005" w:tentative="1">
      <w:start w:val="1"/>
      <w:numFmt w:val="bullet"/>
      <w:lvlText w:val=""/>
      <w:lvlJc w:val="start"/>
      <w:pPr>
        <w:ind w:start="243pt" w:hanging="18pt"/>
      </w:pPr>
      <w:rPr>
        <w:rFonts w:ascii="Wingdings" w:hAnsi="Wingdings" w:hint="default"/>
      </w:rPr>
    </w:lvl>
    <w:lvl w:ilvl="6" w:tplc="04090001" w:tentative="1">
      <w:start w:val="1"/>
      <w:numFmt w:val="bullet"/>
      <w:lvlText w:val=""/>
      <w:lvlJc w:val="start"/>
      <w:pPr>
        <w:ind w:start="279pt" w:hanging="18pt"/>
      </w:pPr>
      <w:rPr>
        <w:rFonts w:ascii="Symbol" w:hAnsi="Symbol" w:hint="default"/>
      </w:rPr>
    </w:lvl>
    <w:lvl w:ilvl="7" w:tplc="04090003" w:tentative="1">
      <w:start w:val="1"/>
      <w:numFmt w:val="bullet"/>
      <w:lvlText w:val="o"/>
      <w:lvlJc w:val="start"/>
      <w:pPr>
        <w:ind w:start="315pt" w:hanging="18pt"/>
      </w:pPr>
      <w:rPr>
        <w:rFonts w:ascii="Courier New" w:hAnsi="Courier New" w:cs="Courier New" w:hint="default"/>
      </w:rPr>
    </w:lvl>
    <w:lvl w:ilvl="8" w:tplc="04090005" w:tentative="1">
      <w:start w:val="1"/>
      <w:numFmt w:val="bullet"/>
      <w:lvlText w:val=""/>
      <w:lvlJc w:val="start"/>
      <w:pPr>
        <w:ind w:start="351pt" w:hanging="18pt"/>
      </w:pPr>
      <w:rPr>
        <w:rFonts w:ascii="Wingdings" w:hAnsi="Wingdings" w:hint="default"/>
      </w:rPr>
    </w:lvl>
  </w:abstractNum>
  <w:abstractNum w:abstractNumId="21" w15:restartNumberingAfterBreak="0">
    <w:nsid w:val="3D936D46"/>
    <w:multiLevelType w:val="hybridMultilevel"/>
    <w:tmpl w:val="B5E8049C"/>
    <w:lvl w:ilvl="0" w:tplc="04090001">
      <w:start w:val="1"/>
      <w:numFmt w:val="bullet"/>
      <w:lvlText w:val=""/>
      <w:lvlJc w:val="start"/>
      <w:pPr>
        <w:tabs>
          <w:tab w:val="num" w:pos="54pt"/>
        </w:tabs>
        <w:ind w:start="54pt" w:hanging="18pt"/>
      </w:pPr>
      <w:rPr>
        <w:rFonts w:ascii="Symbol" w:hAnsi="Symbol" w:hint="default"/>
      </w:rPr>
    </w:lvl>
    <w:lvl w:ilvl="1" w:tplc="04090019" w:tentative="1">
      <w:start w:val="1"/>
      <w:numFmt w:val="lowerLetter"/>
      <w:lvlText w:val="%2."/>
      <w:lvlJc w:val="start"/>
      <w:pPr>
        <w:ind w:start="108pt" w:hanging="18pt"/>
      </w:pPr>
    </w:lvl>
    <w:lvl w:ilvl="2" w:tplc="0409001B" w:tentative="1">
      <w:start w:val="1"/>
      <w:numFmt w:val="lowerRoman"/>
      <w:lvlText w:val="%3."/>
      <w:lvlJc w:val="end"/>
      <w:pPr>
        <w:ind w:start="144pt" w:hanging="9pt"/>
      </w:pPr>
    </w:lvl>
    <w:lvl w:ilvl="3" w:tplc="0409000F" w:tentative="1">
      <w:start w:val="1"/>
      <w:numFmt w:val="decimal"/>
      <w:lvlText w:val="%4."/>
      <w:lvlJc w:val="start"/>
      <w:pPr>
        <w:ind w:start="180pt" w:hanging="18pt"/>
      </w:pPr>
    </w:lvl>
    <w:lvl w:ilvl="4" w:tplc="04090019" w:tentative="1">
      <w:start w:val="1"/>
      <w:numFmt w:val="lowerLetter"/>
      <w:lvlText w:val="%5."/>
      <w:lvlJc w:val="start"/>
      <w:pPr>
        <w:ind w:start="216pt" w:hanging="18pt"/>
      </w:pPr>
    </w:lvl>
    <w:lvl w:ilvl="5" w:tplc="0409001B" w:tentative="1">
      <w:start w:val="1"/>
      <w:numFmt w:val="lowerRoman"/>
      <w:lvlText w:val="%6."/>
      <w:lvlJc w:val="end"/>
      <w:pPr>
        <w:ind w:start="252pt" w:hanging="9pt"/>
      </w:pPr>
    </w:lvl>
    <w:lvl w:ilvl="6" w:tplc="0409000F" w:tentative="1">
      <w:start w:val="1"/>
      <w:numFmt w:val="decimal"/>
      <w:lvlText w:val="%7."/>
      <w:lvlJc w:val="start"/>
      <w:pPr>
        <w:ind w:start="288pt" w:hanging="18pt"/>
      </w:pPr>
    </w:lvl>
    <w:lvl w:ilvl="7" w:tplc="04090019" w:tentative="1">
      <w:start w:val="1"/>
      <w:numFmt w:val="lowerLetter"/>
      <w:lvlText w:val="%8."/>
      <w:lvlJc w:val="start"/>
      <w:pPr>
        <w:ind w:start="324pt" w:hanging="18pt"/>
      </w:pPr>
    </w:lvl>
    <w:lvl w:ilvl="8" w:tplc="0409001B" w:tentative="1">
      <w:start w:val="1"/>
      <w:numFmt w:val="lowerRoman"/>
      <w:lvlText w:val="%9."/>
      <w:lvlJc w:val="end"/>
      <w:pPr>
        <w:ind w:start="360pt" w:hanging="9pt"/>
      </w:pPr>
    </w:lvl>
  </w:abstractNum>
  <w:abstractNum w:abstractNumId="22" w15:restartNumberingAfterBreak="0">
    <w:nsid w:val="3E0752AF"/>
    <w:multiLevelType w:val="multilevel"/>
    <w:tmpl w:val="C8865EC6"/>
    <w:lvl w:ilvl="0">
      <w:start w:val="1"/>
      <w:numFmt w:val="bullet"/>
      <w:pStyle w:val="Bulletlist2"/>
      <w:lvlText w:val=""/>
      <w:lvlJc w:val="start"/>
      <w:pPr>
        <w:tabs>
          <w:tab w:val="num" w:pos="54pt"/>
        </w:tabs>
        <w:ind w:start="54pt" w:hanging="18pt"/>
      </w:pPr>
      <w:rPr>
        <w:rFonts w:ascii="Symbol" w:hAnsi="Symbol" w:hint="default"/>
        <w:sz w:val="20"/>
      </w:rPr>
    </w:lvl>
    <w:lvl w:ilvl="1">
      <w:start w:val="1"/>
      <w:numFmt w:val="bullet"/>
      <w:lvlText w:val="o"/>
      <w:lvlJc w:val="start"/>
      <w:pPr>
        <w:tabs>
          <w:tab w:val="num" w:pos="72pt"/>
        </w:tabs>
        <w:ind w:start="72pt" w:hanging="18pt"/>
      </w:pPr>
      <w:rPr>
        <w:rFonts w:ascii="Courier New" w:hAnsi="Courier New" w:hint="default"/>
      </w:rPr>
    </w:lvl>
    <w:lvl w:ilvl="2">
      <w:start w:val="1"/>
      <w:numFmt w:val="bullet"/>
      <w:lvlText w:val=""/>
      <w:lvlJc w:val="start"/>
      <w:pPr>
        <w:tabs>
          <w:tab w:val="num" w:pos="108pt"/>
        </w:tabs>
        <w:ind w:start="108pt" w:hanging="18pt"/>
      </w:pPr>
      <w:rPr>
        <w:rFonts w:ascii="Wingdings" w:hAnsi="Wingdings" w:hint="default"/>
      </w:rPr>
    </w:lvl>
    <w:lvl w:ilvl="3">
      <w:start w:val="1"/>
      <w:numFmt w:val="bullet"/>
      <w:lvlText w:val=""/>
      <w:lvlJc w:val="start"/>
      <w:pPr>
        <w:tabs>
          <w:tab w:val="num" w:pos="144pt"/>
        </w:tabs>
        <w:ind w:start="144pt" w:hanging="18pt"/>
      </w:pPr>
      <w:rPr>
        <w:rFonts w:ascii="Symbol" w:hAnsi="Symbol" w:hint="default"/>
      </w:rPr>
    </w:lvl>
    <w:lvl w:ilvl="4">
      <w:start w:val="1"/>
      <w:numFmt w:val="bullet"/>
      <w:lvlText w:val="o"/>
      <w:lvlJc w:val="start"/>
      <w:pPr>
        <w:tabs>
          <w:tab w:val="num" w:pos="180pt"/>
        </w:tabs>
        <w:ind w:start="180pt" w:hanging="18pt"/>
      </w:pPr>
      <w:rPr>
        <w:rFonts w:ascii="Courier New" w:hAnsi="Courier New" w:hint="default"/>
      </w:rPr>
    </w:lvl>
    <w:lvl w:ilvl="5">
      <w:start w:val="1"/>
      <w:numFmt w:val="bullet"/>
      <w:lvlText w:val=""/>
      <w:lvlJc w:val="start"/>
      <w:pPr>
        <w:tabs>
          <w:tab w:val="num" w:pos="216pt"/>
        </w:tabs>
        <w:ind w:start="216pt" w:hanging="18pt"/>
      </w:pPr>
      <w:rPr>
        <w:rFonts w:ascii="Wingdings" w:hAnsi="Wingdings" w:hint="default"/>
      </w:rPr>
    </w:lvl>
    <w:lvl w:ilvl="6">
      <w:start w:val="1"/>
      <w:numFmt w:val="bullet"/>
      <w:lvlText w:val=""/>
      <w:lvlJc w:val="start"/>
      <w:pPr>
        <w:tabs>
          <w:tab w:val="num" w:pos="252pt"/>
        </w:tabs>
        <w:ind w:start="252pt" w:hanging="18pt"/>
      </w:pPr>
      <w:rPr>
        <w:rFonts w:ascii="Symbol" w:hAnsi="Symbol" w:hint="default"/>
      </w:rPr>
    </w:lvl>
    <w:lvl w:ilvl="7">
      <w:start w:val="1"/>
      <w:numFmt w:val="bullet"/>
      <w:lvlText w:val="o"/>
      <w:lvlJc w:val="start"/>
      <w:pPr>
        <w:tabs>
          <w:tab w:val="num" w:pos="288pt"/>
        </w:tabs>
        <w:ind w:start="288pt" w:hanging="18pt"/>
      </w:pPr>
      <w:rPr>
        <w:rFonts w:ascii="Courier New" w:hAnsi="Courier New" w:hint="default"/>
      </w:rPr>
    </w:lvl>
    <w:lvl w:ilvl="8">
      <w:start w:val="1"/>
      <w:numFmt w:val="bullet"/>
      <w:lvlText w:val=""/>
      <w:lvlJc w:val="start"/>
      <w:pPr>
        <w:tabs>
          <w:tab w:val="num" w:pos="324pt"/>
        </w:tabs>
        <w:ind w:start="324pt" w:hanging="18pt"/>
      </w:pPr>
      <w:rPr>
        <w:rFonts w:ascii="Wingdings" w:hAnsi="Wingdings" w:hint="default"/>
      </w:rPr>
    </w:lvl>
  </w:abstractNum>
  <w:abstractNum w:abstractNumId="23" w15:restartNumberingAfterBreak="0">
    <w:nsid w:val="3F402ADE"/>
    <w:multiLevelType w:val="hybridMultilevel"/>
    <w:tmpl w:val="90B051BE"/>
    <w:lvl w:ilvl="0" w:tplc="0409000F">
      <w:start w:val="1"/>
      <w:numFmt w:val="decimal"/>
      <w:lvlText w:val="%1."/>
      <w:lvlJc w:val="start"/>
      <w:pPr>
        <w:ind w:start="54pt" w:hanging="18pt"/>
      </w:p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24" w15:restartNumberingAfterBreak="0">
    <w:nsid w:val="42F329F2"/>
    <w:multiLevelType w:val="multilevel"/>
    <w:tmpl w:val="B8CE58AE"/>
    <w:lvl w:ilvl="0">
      <w:start w:val="1"/>
      <w:numFmt w:val="decimal"/>
      <w:lvlText w:val="%1."/>
      <w:lvlJc w:val="start"/>
      <w:pPr>
        <w:tabs>
          <w:tab w:val="num" w:pos="0pt"/>
        </w:tabs>
        <w:ind w:start="36pt" w:hanging="36pt"/>
      </w:pPr>
      <w:rPr>
        <w:rFonts w:ascii="Arial" w:hAnsi="Arial" w:hint="default"/>
        <w:color w:val="auto"/>
        <w:sz w:val="20"/>
      </w:rPr>
    </w:lvl>
    <w:lvl w:ilvl="1">
      <w:start w:val="1"/>
      <w:numFmt w:val="upperLetter"/>
      <w:lvlText w:val="%2."/>
      <w:lvlJc w:val="start"/>
      <w:pPr>
        <w:tabs>
          <w:tab w:val="num" w:pos="0pt"/>
        </w:tabs>
        <w:ind w:start="54pt" w:hanging="18pt"/>
      </w:pPr>
      <w:rPr>
        <w:rFonts w:cs="Times New Roman" w:hint="default"/>
        <w:b w:val="0"/>
      </w:rPr>
    </w:lvl>
    <w:lvl w:ilvl="2">
      <w:start w:val="1"/>
      <w:numFmt w:val="decimal"/>
      <w:lvlText w:val="%3."/>
      <w:lvlJc w:val="start"/>
      <w:pPr>
        <w:tabs>
          <w:tab w:val="num" w:pos="0pt"/>
        </w:tabs>
        <w:ind w:start="90pt" w:hanging="18pt"/>
      </w:pPr>
      <w:rPr>
        <w:rFonts w:cs="Times New Roman" w:hint="default"/>
        <w:color w:val="auto"/>
      </w:rPr>
    </w:lvl>
    <w:lvl w:ilvl="3">
      <w:start w:val="1"/>
      <w:numFmt w:val="lowerLetter"/>
      <w:lvlText w:val="%4."/>
      <w:lvlJc w:val="start"/>
      <w:pPr>
        <w:tabs>
          <w:tab w:val="num" w:pos="0pt"/>
        </w:tabs>
        <w:ind w:start="144pt" w:hanging="36pt"/>
      </w:pPr>
      <w:rPr>
        <w:rFonts w:cs="Times New Roman" w:hint="default"/>
      </w:rPr>
    </w:lvl>
    <w:lvl w:ilvl="4">
      <w:start w:val="1"/>
      <w:numFmt w:val="lowerRoman"/>
      <w:lvlText w:val="%5."/>
      <w:lvlJc w:val="end"/>
      <w:pPr>
        <w:tabs>
          <w:tab w:val="num" w:pos="0pt"/>
        </w:tabs>
        <w:ind w:start="198pt" w:hanging="54pt"/>
      </w:pPr>
      <w:rPr>
        <w:rFonts w:hint="default"/>
      </w:rPr>
    </w:lvl>
    <w:lvl w:ilvl="5">
      <w:start w:val="1"/>
      <w:numFmt w:val="decimal"/>
      <w:lvlText w:val="%1.%2.%3.%4.%5.%6"/>
      <w:lvlJc w:val="start"/>
      <w:pPr>
        <w:tabs>
          <w:tab w:val="num" w:pos="0pt"/>
        </w:tabs>
        <w:ind w:start="234pt" w:hanging="54pt"/>
      </w:pPr>
      <w:rPr>
        <w:rFonts w:cs="Times New Roman" w:hint="default"/>
      </w:rPr>
    </w:lvl>
    <w:lvl w:ilvl="6">
      <w:start w:val="1"/>
      <w:numFmt w:val="decimal"/>
      <w:lvlText w:val="%1.%2.%3.%4.%5.%6.%7"/>
      <w:lvlJc w:val="start"/>
      <w:pPr>
        <w:tabs>
          <w:tab w:val="num" w:pos="0pt"/>
        </w:tabs>
        <w:ind w:start="288pt" w:hanging="72pt"/>
      </w:pPr>
      <w:rPr>
        <w:rFonts w:cs="Times New Roman" w:hint="default"/>
      </w:rPr>
    </w:lvl>
    <w:lvl w:ilvl="7">
      <w:start w:val="1"/>
      <w:numFmt w:val="decimal"/>
      <w:lvlText w:val="%1.%2.%3.%4.%5.%6.%7.%8"/>
      <w:lvlJc w:val="start"/>
      <w:pPr>
        <w:tabs>
          <w:tab w:val="num" w:pos="0pt"/>
        </w:tabs>
        <w:ind w:start="324pt" w:hanging="72pt"/>
      </w:pPr>
      <w:rPr>
        <w:rFonts w:cs="Times New Roman" w:hint="default"/>
      </w:rPr>
    </w:lvl>
    <w:lvl w:ilvl="8">
      <w:start w:val="1"/>
      <w:numFmt w:val="decimal"/>
      <w:lvlText w:val="%1.%2.%3.%4.%5.%6.%7.%8.%9"/>
      <w:lvlJc w:val="start"/>
      <w:pPr>
        <w:tabs>
          <w:tab w:val="num" w:pos="0pt"/>
        </w:tabs>
        <w:ind w:start="378pt" w:hanging="90pt"/>
      </w:pPr>
      <w:rPr>
        <w:rFonts w:cs="Times New Roman" w:hint="default"/>
      </w:rPr>
    </w:lvl>
  </w:abstractNum>
  <w:abstractNum w:abstractNumId="25" w15:restartNumberingAfterBreak="0">
    <w:nsid w:val="46020746"/>
    <w:multiLevelType w:val="hybridMultilevel"/>
    <w:tmpl w:val="57D037E4"/>
    <w:lvl w:ilvl="0" w:tplc="809C3EAA">
      <w:start w:val="1"/>
      <w:numFmt w:val="decimal"/>
      <w:lvlText w:val="%1."/>
      <w:lvlJc w:val="start"/>
      <w:pPr>
        <w:tabs>
          <w:tab w:val="num" w:pos="90pt"/>
        </w:tabs>
        <w:ind w:start="90pt" w:hanging="18pt"/>
      </w:pPr>
      <w:rPr>
        <w:rFonts w:hint="default"/>
      </w:rPr>
    </w:lvl>
    <w:lvl w:ilvl="1" w:tplc="4C2E07A4">
      <w:start w:val="1"/>
      <w:numFmt w:val="lowerLetter"/>
      <w:lvlText w:val="%2."/>
      <w:lvlJc w:val="start"/>
      <w:pPr>
        <w:tabs>
          <w:tab w:val="num" w:pos="72pt"/>
        </w:tabs>
        <w:ind w:start="72pt" w:hanging="18pt"/>
      </w:pPr>
    </w:lvl>
    <w:lvl w:ilvl="2" w:tplc="84B22442" w:tentative="1">
      <w:start w:val="1"/>
      <w:numFmt w:val="lowerRoman"/>
      <w:lvlText w:val="%3."/>
      <w:lvlJc w:val="end"/>
      <w:pPr>
        <w:tabs>
          <w:tab w:val="num" w:pos="108pt"/>
        </w:tabs>
        <w:ind w:start="108pt" w:hanging="9pt"/>
      </w:pPr>
    </w:lvl>
    <w:lvl w:ilvl="3" w:tplc="6020188A" w:tentative="1">
      <w:start w:val="1"/>
      <w:numFmt w:val="decimal"/>
      <w:lvlText w:val="%4."/>
      <w:lvlJc w:val="start"/>
      <w:pPr>
        <w:tabs>
          <w:tab w:val="num" w:pos="144pt"/>
        </w:tabs>
        <w:ind w:start="144pt" w:hanging="18pt"/>
      </w:pPr>
    </w:lvl>
    <w:lvl w:ilvl="4" w:tplc="A808B53A" w:tentative="1">
      <w:start w:val="1"/>
      <w:numFmt w:val="lowerLetter"/>
      <w:lvlText w:val="%5."/>
      <w:lvlJc w:val="start"/>
      <w:pPr>
        <w:tabs>
          <w:tab w:val="num" w:pos="180pt"/>
        </w:tabs>
        <w:ind w:start="180pt" w:hanging="18pt"/>
      </w:pPr>
    </w:lvl>
    <w:lvl w:ilvl="5" w:tplc="FAA89458" w:tentative="1">
      <w:start w:val="1"/>
      <w:numFmt w:val="lowerRoman"/>
      <w:lvlText w:val="%6."/>
      <w:lvlJc w:val="end"/>
      <w:pPr>
        <w:tabs>
          <w:tab w:val="num" w:pos="216pt"/>
        </w:tabs>
        <w:ind w:start="216pt" w:hanging="9pt"/>
      </w:pPr>
    </w:lvl>
    <w:lvl w:ilvl="6" w:tplc="966C376C" w:tentative="1">
      <w:start w:val="1"/>
      <w:numFmt w:val="decimal"/>
      <w:lvlText w:val="%7."/>
      <w:lvlJc w:val="start"/>
      <w:pPr>
        <w:tabs>
          <w:tab w:val="num" w:pos="252pt"/>
        </w:tabs>
        <w:ind w:start="252pt" w:hanging="18pt"/>
      </w:pPr>
    </w:lvl>
    <w:lvl w:ilvl="7" w:tplc="7E6C855A" w:tentative="1">
      <w:start w:val="1"/>
      <w:numFmt w:val="lowerLetter"/>
      <w:lvlText w:val="%8."/>
      <w:lvlJc w:val="start"/>
      <w:pPr>
        <w:tabs>
          <w:tab w:val="num" w:pos="288pt"/>
        </w:tabs>
        <w:ind w:start="288pt" w:hanging="18pt"/>
      </w:pPr>
    </w:lvl>
    <w:lvl w:ilvl="8" w:tplc="52CE1BBC" w:tentative="1">
      <w:start w:val="1"/>
      <w:numFmt w:val="lowerRoman"/>
      <w:lvlText w:val="%9."/>
      <w:lvlJc w:val="end"/>
      <w:pPr>
        <w:tabs>
          <w:tab w:val="num" w:pos="324pt"/>
        </w:tabs>
        <w:ind w:start="324pt" w:hanging="9pt"/>
      </w:pPr>
    </w:lvl>
  </w:abstractNum>
  <w:abstractNum w:abstractNumId="26" w15:restartNumberingAfterBreak="0">
    <w:nsid w:val="470D082F"/>
    <w:multiLevelType w:val="multilevel"/>
    <w:tmpl w:val="3FE2337A"/>
    <w:lvl w:ilvl="0">
      <w:start w:val="1"/>
      <w:numFmt w:val="lowerLetter"/>
      <w:lvlText w:val="%1."/>
      <w:lvlJc w:val="start"/>
      <w:pPr>
        <w:tabs>
          <w:tab w:val="num" w:pos="54pt"/>
        </w:tabs>
        <w:ind w:start="54pt" w:hanging="18pt"/>
      </w:pPr>
    </w:lvl>
    <w:lvl w:ilvl="1">
      <w:start w:val="1"/>
      <w:numFmt w:val="lowerLetter"/>
      <w:lvlText w:val="%2."/>
      <w:lvlJc w:val="start"/>
      <w:pPr>
        <w:tabs>
          <w:tab w:val="num" w:pos="90pt"/>
        </w:tabs>
        <w:ind w:start="90pt" w:hanging="18pt"/>
      </w:pPr>
    </w:lvl>
    <w:lvl w:ilvl="2">
      <w:start w:val="25"/>
      <w:numFmt w:val="decimal"/>
      <w:lvlText w:val="%3."/>
      <w:lvlJc w:val="start"/>
      <w:pPr>
        <w:tabs>
          <w:tab w:val="num" w:pos="136.50pt"/>
        </w:tabs>
        <w:ind w:start="136.50pt" w:hanging="19.50pt"/>
      </w:pPr>
    </w:lvl>
    <w:lvl w:ilvl="3">
      <w:start w:val="1"/>
      <w:numFmt w:val="decimal"/>
      <w:lvlText w:val="%4."/>
      <w:lvlJc w:val="start"/>
      <w:pPr>
        <w:tabs>
          <w:tab w:val="num" w:pos="144pt"/>
        </w:tabs>
        <w:ind w:start="144pt" w:hanging="18pt"/>
      </w:pPr>
    </w:lvl>
    <w:lvl w:ilvl="4">
      <w:start w:val="1"/>
      <w:numFmt w:val="decimal"/>
      <w:lvlText w:val="%5."/>
      <w:lvlJc w:val="start"/>
      <w:pPr>
        <w:tabs>
          <w:tab w:val="num" w:pos="180pt"/>
        </w:tabs>
        <w:ind w:start="180pt" w:hanging="18pt"/>
      </w:pPr>
    </w:lvl>
    <w:lvl w:ilvl="5">
      <w:start w:val="1"/>
      <w:numFmt w:val="decimal"/>
      <w:lvlText w:val="%6."/>
      <w:lvlJc w:val="start"/>
      <w:pPr>
        <w:tabs>
          <w:tab w:val="num" w:pos="216pt"/>
        </w:tabs>
        <w:ind w:start="216pt" w:hanging="18pt"/>
      </w:pPr>
    </w:lvl>
    <w:lvl w:ilvl="6">
      <w:start w:val="1"/>
      <w:numFmt w:val="decimal"/>
      <w:lvlText w:val="%7."/>
      <w:lvlJc w:val="start"/>
      <w:pPr>
        <w:tabs>
          <w:tab w:val="num" w:pos="252pt"/>
        </w:tabs>
        <w:ind w:start="252pt" w:hanging="18pt"/>
      </w:pPr>
    </w:lvl>
    <w:lvl w:ilvl="7">
      <w:start w:val="1"/>
      <w:numFmt w:val="decimal"/>
      <w:lvlText w:val="%8."/>
      <w:lvlJc w:val="start"/>
      <w:pPr>
        <w:tabs>
          <w:tab w:val="num" w:pos="288pt"/>
        </w:tabs>
        <w:ind w:start="288pt" w:hanging="18pt"/>
      </w:pPr>
    </w:lvl>
    <w:lvl w:ilvl="8">
      <w:start w:val="1"/>
      <w:numFmt w:val="decimal"/>
      <w:lvlText w:val="%9."/>
      <w:lvlJc w:val="start"/>
      <w:pPr>
        <w:tabs>
          <w:tab w:val="num" w:pos="324pt"/>
        </w:tabs>
        <w:ind w:start="324pt" w:hanging="18pt"/>
      </w:pPr>
    </w:lvl>
  </w:abstractNum>
  <w:abstractNum w:abstractNumId="27" w15:restartNumberingAfterBreak="0">
    <w:nsid w:val="4AD80B2F"/>
    <w:multiLevelType w:val="hybridMultilevel"/>
    <w:tmpl w:val="7C32E81C"/>
    <w:lvl w:ilvl="0" w:tplc="663ED0CA">
      <w:start w:val="1"/>
      <w:numFmt w:val="lowerLetter"/>
      <w:lvlText w:val="%1)"/>
      <w:lvlJc w:val="start"/>
      <w:pPr>
        <w:tabs>
          <w:tab w:val="num" w:pos="39pt"/>
        </w:tabs>
        <w:ind w:start="39pt" w:hanging="18pt"/>
      </w:pPr>
      <w:rPr>
        <w:rFonts w:ascii="Times New Roman" w:hAnsi="Times New Roman" w:hint="default"/>
        <w:b w:val="0"/>
        <w:i w:val="0"/>
        <w:sz w:val="24"/>
        <w:szCs w:val="24"/>
      </w:rPr>
    </w:lvl>
    <w:lvl w:ilvl="1" w:tplc="4F328E68" w:tentative="1">
      <w:start w:val="1"/>
      <w:numFmt w:val="lowerLetter"/>
      <w:lvlText w:val="%2."/>
      <w:lvlJc w:val="start"/>
      <w:pPr>
        <w:tabs>
          <w:tab w:val="num" w:pos="54pt"/>
        </w:tabs>
        <w:ind w:start="54pt" w:hanging="18pt"/>
      </w:pPr>
    </w:lvl>
    <w:lvl w:ilvl="2" w:tplc="D752032E" w:tentative="1">
      <w:start w:val="1"/>
      <w:numFmt w:val="lowerRoman"/>
      <w:lvlText w:val="%3."/>
      <w:lvlJc w:val="end"/>
      <w:pPr>
        <w:tabs>
          <w:tab w:val="num" w:pos="90pt"/>
        </w:tabs>
        <w:ind w:start="90pt" w:hanging="9pt"/>
      </w:pPr>
    </w:lvl>
    <w:lvl w:ilvl="3" w:tplc="736A3BB6" w:tentative="1">
      <w:start w:val="1"/>
      <w:numFmt w:val="decimal"/>
      <w:lvlText w:val="%4."/>
      <w:lvlJc w:val="start"/>
      <w:pPr>
        <w:tabs>
          <w:tab w:val="num" w:pos="126pt"/>
        </w:tabs>
        <w:ind w:start="126pt" w:hanging="18pt"/>
      </w:pPr>
    </w:lvl>
    <w:lvl w:ilvl="4" w:tplc="2D101E8A" w:tentative="1">
      <w:start w:val="1"/>
      <w:numFmt w:val="lowerLetter"/>
      <w:lvlText w:val="%5."/>
      <w:lvlJc w:val="start"/>
      <w:pPr>
        <w:tabs>
          <w:tab w:val="num" w:pos="162pt"/>
        </w:tabs>
        <w:ind w:start="162pt" w:hanging="18pt"/>
      </w:pPr>
    </w:lvl>
    <w:lvl w:ilvl="5" w:tplc="1F9C1A28" w:tentative="1">
      <w:start w:val="1"/>
      <w:numFmt w:val="lowerRoman"/>
      <w:lvlText w:val="%6."/>
      <w:lvlJc w:val="end"/>
      <w:pPr>
        <w:tabs>
          <w:tab w:val="num" w:pos="198pt"/>
        </w:tabs>
        <w:ind w:start="198pt" w:hanging="9pt"/>
      </w:pPr>
    </w:lvl>
    <w:lvl w:ilvl="6" w:tplc="C2746386" w:tentative="1">
      <w:start w:val="1"/>
      <w:numFmt w:val="decimal"/>
      <w:lvlText w:val="%7."/>
      <w:lvlJc w:val="start"/>
      <w:pPr>
        <w:tabs>
          <w:tab w:val="num" w:pos="234pt"/>
        </w:tabs>
        <w:ind w:start="234pt" w:hanging="18pt"/>
      </w:pPr>
    </w:lvl>
    <w:lvl w:ilvl="7" w:tplc="993C2060" w:tentative="1">
      <w:start w:val="1"/>
      <w:numFmt w:val="lowerLetter"/>
      <w:lvlText w:val="%8."/>
      <w:lvlJc w:val="start"/>
      <w:pPr>
        <w:tabs>
          <w:tab w:val="num" w:pos="270pt"/>
        </w:tabs>
        <w:ind w:start="270pt" w:hanging="18pt"/>
      </w:pPr>
    </w:lvl>
    <w:lvl w:ilvl="8" w:tplc="4A808010" w:tentative="1">
      <w:start w:val="1"/>
      <w:numFmt w:val="lowerRoman"/>
      <w:lvlText w:val="%9."/>
      <w:lvlJc w:val="end"/>
      <w:pPr>
        <w:tabs>
          <w:tab w:val="num" w:pos="306pt"/>
        </w:tabs>
        <w:ind w:start="306pt" w:hanging="9pt"/>
      </w:pPr>
    </w:lvl>
  </w:abstractNum>
  <w:abstractNum w:abstractNumId="28" w15:restartNumberingAfterBreak="0">
    <w:nsid w:val="4D562A08"/>
    <w:multiLevelType w:val="hybridMultilevel"/>
    <w:tmpl w:val="4EEC079C"/>
    <w:lvl w:ilvl="0" w:tplc="D6D2B5A2">
      <w:start w:val="1"/>
      <w:numFmt w:val="bullet"/>
      <w:lvlText w:val=""/>
      <w:lvlJc w:val="start"/>
      <w:pPr>
        <w:tabs>
          <w:tab w:val="num" w:pos="54pt"/>
        </w:tabs>
        <w:ind w:start="54pt" w:hanging="18pt"/>
      </w:pPr>
      <w:rPr>
        <w:rFonts w:ascii="Symbol" w:hAnsi="Symbol" w:hint="default"/>
      </w:rPr>
    </w:lvl>
    <w:lvl w:ilvl="1" w:tplc="04090019">
      <w:start w:val="1"/>
      <w:numFmt w:val="decimal"/>
      <w:lvlText w:val="%2."/>
      <w:lvlJc w:val="start"/>
      <w:pPr>
        <w:tabs>
          <w:tab w:val="num" w:pos="90pt"/>
        </w:tabs>
        <w:ind w:start="90pt" w:hanging="18pt"/>
      </w:pPr>
      <w:rPr>
        <w:rFonts w:hint="default"/>
      </w:rPr>
    </w:lvl>
    <w:lvl w:ilvl="2" w:tplc="0409001B" w:tentative="1">
      <w:start w:val="1"/>
      <w:numFmt w:val="bullet"/>
      <w:lvlText w:val=""/>
      <w:lvlJc w:val="start"/>
      <w:pPr>
        <w:tabs>
          <w:tab w:val="num" w:pos="126pt"/>
        </w:tabs>
        <w:ind w:start="126pt" w:hanging="18pt"/>
      </w:pPr>
      <w:rPr>
        <w:rFonts w:ascii="Wingdings" w:hAnsi="Wingdings" w:hint="default"/>
      </w:rPr>
    </w:lvl>
    <w:lvl w:ilvl="3" w:tplc="0409000F" w:tentative="1">
      <w:start w:val="1"/>
      <w:numFmt w:val="bullet"/>
      <w:lvlText w:val=""/>
      <w:lvlJc w:val="start"/>
      <w:pPr>
        <w:tabs>
          <w:tab w:val="num" w:pos="162pt"/>
        </w:tabs>
        <w:ind w:start="162pt" w:hanging="18pt"/>
      </w:pPr>
      <w:rPr>
        <w:rFonts w:ascii="Symbol" w:hAnsi="Symbol" w:hint="default"/>
      </w:rPr>
    </w:lvl>
    <w:lvl w:ilvl="4" w:tplc="04090019" w:tentative="1">
      <w:start w:val="1"/>
      <w:numFmt w:val="bullet"/>
      <w:lvlText w:val="o"/>
      <w:lvlJc w:val="start"/>
      <w:pPr>
        <w:tabs>
          <w:tab w:val="num" w:pos="198pt"/>
        </w:tabs>
        <w:ind w:start="198pt" w:hanging="18pt"/>
      </w:pPr>
      <w:rPr>
        <w:rFonts w:ascii="Courier New" w:hAnsi="Courier New" w:cs="Courier New" w:hint="default"/>
      </w:rPr>
    </w:lvl>
    <w:lvl w:ilvl="5" w:tplc="0409001B" w:tentative="1">
      <w:start w:val="1"/>
      <w:numFmt w:val="bullet"/>
      <w:lvlText w:val=""/>
      <w:lvlJc w:val="start"/>
      <w:pPr>
        <w:tabs>
          <w:tab w:val="num" w:pos="234pt"/>
        </w:tabs>
        <w:ind w:start="234pt" w:hanging="18pt"/>
      </w:pPr>
      <w:rPr>
        <w:rFonts w:ascii="Wingdings" w:hAnsi="Wingdings" w:hint="default"/>
      </w:rPr>
    </w:lvl>
    <w:lvl w:ilvl="6" w:tplc="0409000F" w:tentative="1">
      <w:start w:val="1"/>
      <w:numFmt w:val="bullet"/>
      <w:lvlText w:val=""/>
      <w:lvlJc w:val="start"/>
      <w:pPr>
        <w:tabs>
          <w:tab w:val="num" w:pos="270pt"/>
        </w:tabs>
        <w:ind w:start="270pt" w:hanging="18pt"/>
      </w:pPr>
      <w:rPr>
        <w:rFonts w:ascii="Symbol" w:hAnsi="Symbol" w:hint="default"/>
      </w:rPr>
    </w:lvl>
    <w:lvl w:ilvl="7" w:tplc="04090019" w:tentative="1">
      <w:start w:val="1"/>
      <w:numFmt w:val="bullet"/>
      <w:lvlText w:val="o"/>
      <w:lvlJc w:val="start"/>
      <w:pPr>
        <w:tabs>
          <w:tab w:val="num" w:pos="306pt"/>
        </w:tabs>
        <w:ind w:start="306pt" w:hanging="18pt"/>
      </w:pPr>
      <w:rPr>
        <w:rFonts w:ascii="Courier New" w:hAnsi="Courier New" w:cs="Courier New" w:hint="default"/>
      </w:rPr>
    </w:lvl>
    <w:lvl w:ilvl="8" w:tplc="0409001B" w:tentative="1">
      <w:start w:val="1"/>
      <w:numFmt w:val="bullet"/>
      <w:lvlText w:val=""/>
      <w:lvlJc w:val="start"/>
      <w:pPr>
        <w:tabs>
          <w:tab w:val="num" w:pos="342pt"/>
        </w:tabs>
        <w:ind w:start="342pt" w:hanging="18pt"/>
      </w:pPr>
      <w:rPr>
        <w:rFonts w:ascii="Wingdings" w:hAnsi="Wingdings" w:hint="default"/>
      </w:rPr>
    </w:lvl>
  </w:abstractNum>
  <w:abstractNum w:abstractNumId="29" w15:restartNumberingAfterBreak="0">
    <w:nsid w:val="4DF048D3"/>
    <w:multiLevelType w:val="multilevel"/>
    <w:tmpl w:val="88DA90AA"/>
    <w:lvl w:ilvl="0">
      <w:start w:val="1"/>
      <w:numFmt w:val="decimal"/>
      <w:lvlText w:val="%1."/>
      <w:lvlJc w:val="start"/>
      <w:pPr>
        <w:tabs>
          <w:tab w:val="num" w:pos="18pt"/>
        </w:tabs>
        <w:ind w:start="18pt" w:hanging="18pt"/>
      </w:pPr>
      <w:rPr>
        <w:rFonts w:hint="default"/>
        <w:b w:val="0"/>
        <w:i w:val="0"/>
        <w:sz w:val="20"/>
      </w:rPr>
    </w:lvl>
    <w:lvl w:ilvl="1">
      <w:start w:val="31"/>
      <w:numFmt w:val="decimal"/>
      <w:lvlText w:val="%1.%2"/>
      <w:lvlJc w:val="start"/>
      <w:pPr>
        <w:tabs>
          <w:tab w:val="num" w:pos="36.75pt"/>
        </w:tabs>
        <w:ind w:start="36.75pt" w:hanging="36.75pt"/>
      </w:pPr>
      <w:rPr>
        <w:rFonts w:hint="default"/>
      </w:rPr>
    </w:lvl>
    <w:lvl w:ilvl="2">
      <w:start w:val="1"/>
      <w:numFmt w:val="decimal"/>
      <w:lvlText w:val="%1.%2.%3"/>
      <w:lvlJc w:val="start"/>
      <w:pPr>
        <w:tabs>
          <w:tab w:val="num" w:pos="36.75pt"/>
        </w:tabs>
        <w:ind w:start="36.75pt" w:hanging="36.75pt"/>
      </w:pPr>
      <w:rPr>
        <w:rFonts w:hint="default"/>
      </w:rPr>
    </w:lvl>
    <w:lvl w:ilvl="3">
      <w:start w:val="1"/>
      <w:numFmt w:val="decimal"/>
      <w:lvlText w:val="%1.%2.%3.%4"/>
      <w:lvlJc w:val="start"/>
      <w:pPr>
        <w:tabs>
          <w:tab w:val="num" w:pos="36.75pt"/>
        </w:tabs>
        <w:ind w:start="36.75pt" w:hanging="36.75pt"/>
      </w:pPr>
      <w:rPr>
        <w:rFonts w:hint="default"/>
      </w:rPr>
    </w:lvl>
    <w:lvl w:ilvl="4">
      <w:start w:val="1"/>
      <w:numFmt w:val="decimal"/>
      <w:lvlText w:val="%1.%2.%3.%4.%5"/>
      <w:lvlJc w:val="start"/>
      <w:pPr>
        <w:tabs>
          <w:tab w:val="num" w:pos="54pt"/>
        </w:tabs>
        <w:ind w:start="54pt" w:hanging="54pt"/>
      </w:pPr>
      <w:rPr>
        <w:rFonts w:hint="default"/>
      </w:rPr>
    </w:lvl>
    <w:lvl w:ilvl="5">
      <w:start w:val="1"/>
      <w:numFmt w:val="decimal"/>
      <w:lvlText w:val="%1.%2.%3.%4.%5.%6"/>
      <w:lvlJc w:val="start"/>
      <w:pPr>
        <w:tabs>
          <w:tab w:val="num" w:pos="54pt"/>
        </w:tabs>
        <w:ind w:start="54pt" w:hanging="54pt"/>
      </w:pPr>
      <w:rPr>
        <w:rFonts w:hint="default"/>
      </w:rPr>
    </w:lvl>
    <w:lvl w:ilvl="6">
      <w:start w:val="1"/>
      <w:numFmt w:val="decimal"/>
      <w:lvlText w:val="%1.%2.%3.%4.%5.%6.%7"/>
      <w:lvlJc w:val="start"/>
      <w:pPr>
        <w:tabs>
          <w:tab w:val="num" w:pos="72pt"/>
        </w:tabs>
        <w:ind w:start="72pt" w:hanging="72pt"/>
      </w:pPr>
      <w:rPr>
        <w:rFonts w:hint="default"/>
      </w:rPr>
    </w:lvl>
    <w:lvl w:ilvl="7">
      <w:start w:val="1"/>
      <w:numFmt w:val="decimal"/>
      <w:lvlText w:val="%1.%2.%3.%4.%5.%6.%7.%8"/>
      <w:lvlJc w:val="start"/>
      <w:pPr>
        <w:tabs>
          <w:tab w:val="num" w:pos="72pt"/>
        </w:tabs>
        <w:ind w:start="72pt" w:hanging="72pt"/>
      </w:pPr>
      <w:rPr>
        <w:rFonts w:hint="default"/>
      </w:rPr>
    </w:lvl>
    <w:lvl w:ilvl="8">
      <w:start w:val="1"/>
      <w:numFmt w:val="decimal"/>
      <w:lvlText w:val="%1.%2.%3.%4.%5.%6.%7.%8.%9"/>
      <w:lvlJc w:val="start"/>
      <w:pPr>
        <w:tabs>
          <w:tab w:val="num" w:pos="72pt"/>
        </w:tabs>
        <w:ind w:start="72pt" w:hanging="72pt"/>
      </w:pPr>
      <w:rPr>
        <w:rFonts w:hint="default"/>
      </w:rPr>
    </w:lvl>
  </w:abstractNum>
  <w:abstractNum w:abstractNumId="30" w15:restartNumberingAfterBreak="0">
    <w:nsid w:val="555E3A1C"/>
    <w:multiLevelType w:val="hybridMultilevel"/>
    <w:tmpl w:val="001479D0"/>
    <w:lvl w:ilvl="0" w:tplc="0409000F">
      <w:start w:val="1"/>
      <w:numFmt w:val="decimal"/>
      <w:lvlText w:val="%1."/>
      <w:lvlJc w:val="start"/>
      <w:pPr>
        <w:ind w:start="36pt" w:hanging="18pt"/>
      </w:p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31" w15:restartNumberingAfterBreak="0">
    <w:nsid w:val="58B908C4"/>
    <w:multiLevelType w:val="hybridMultilevel"/>
    <w:tmpl w:val="D478AF62"/>
    <w:lvl w:ilvl="0" w:tplc="0409000F">
      <w:start w:val="1"/>
      <w:numFmt w:val="bullet"/>
      <w:lvlText w:val=""/>
      <w:lvlJc w:val="start"/>
      <w:pPr>
        <w:tabs>
          <w:tab w:val="num" w:pos="54pt"/>
        </w:tabs>
        <w:ind w:start="54pt" w:hanging="18pt"/>
      </w:pPr>
      <w:rPr>
        <w:rFonts w:ascii="Symbol" w:hAnsi="Symbol" w:hint="default"/>
      </w:rPr>
    </w:lvl>
    <w:lvl w:ilvl="1" w:tplc="04090019" w:tentative="1">
      <w:start w:val="1"/>
      <w:numFmt w:val="bullet"/>
      <w:lvlText w:val="o"/>
      <w:lvlJc w:val="start"/>
      <w:pPr>
        <w:tabs>
          <w:tab w:val="num" w:pos="90pt"/>
        </w:tabs>
        <w:ind w:start="90pt" w:hanging="18pt"/>
      </w:pPr>
      <w:rPr>
        <w:rFonts w:ascii="Courier New" w:hAnsi="Courier New" w:cs="Courier New" w:hint="default"/>
      </w:rPr>
    </w:lvl>
    <w:lvl w:ilvl="2" w:tplc="0409001B" w:tentative="1">
      <w:start w:val="1"/>
      <w:numFmt w:val="bullet"/>
      <w:lvlText w:val=""/>
      <w:lvlJc w:val="start"/>
      <w:pPr>
        <w:tabs>
          <w:tab w:val="num" w:pos="126pt"/>
        </w:tabs>
        <w:ind w:start="126pt" w:hanging="18pt"/>
      </w:pPr>
      <w:rPr>
        <w:rFonts w:ascii="Wingdings" w:hAnsi="Wingdings" w:hint="default"/>
      </w:rPr>
    </w:lvl>
    <w:lvl w:ilvl="3" w:tplc="0409000F" w:tentative="1">
      <w:start w:val="1"/>
      <w:numFmt w:val="bullet"/>
      <w:lvlText w:val=""/>
      <w:lvlJc w:val="start"/>
      <w:pPr>
        <w:tabs>
          <w:tab w:val="num" w:pos="162pt"/>
        </w:tabs>
        <w:ind w:start="162pt" w:hanging="18pt"/>
      </w:pPr>
      <w:rPr>
        <w:rFonts w:ascii="Symbol" w:hAnsi="Symbol" w:hint="default"/>
      </w:rPr>
    </w:lvl>
    <w:lvl w:ilvl="4" w:tplc="04090019" w:tentative="1">
      <w:start w:val="1"/>
      <w:numFmt w:val="bullet"/>
      <w:lvlText w:val="o"/>
      <w:lvlJc w:val="start"/>
      <w:pPr>
        <w:tabs>
          <w:tab w:val="num" w:pos="198pt"/>
        </w:tabs>
        <w:ind w:start="198pt" w:hanging="18pt"/>
      </w:pPr>
      <w:rPr>
        <w:rFonts w:ascii="Courier New" w:hAnsi="Courier New" w:cs="Courier New" w:hint="default"/>
      </w:rPr>
    </w:lvl>
    <w:lvl w:ilvl="5" w:tplc="0409001B" w:tentative="1">
      <w:start w:val="1"/>
      <w:numFmt w:val="bullet"/>
      <w:lvlText w:val=""/>
      <w:lvlJc w:val="start"/>
      <w:pPr>
        <w:tabs>
          <w:tab w:val="num" w:pos="234pt"/>
        </w:tabs>
        <w:ind w:start="234pt" w:hanging="18pt"/>
      </w:pPr>
      <w:rPr>
        <w:rFonts w:ascii="Wingdings" w:hAnsi="Wingdings" w:hint="default"/>
      </w:rPr>
    </w:lvl>
    <w:lvl w:ilvl="6" w:tplc="0409000F" w:tentative="1">
      <w:start w:val="1"/>
      <w:numFmt w:val="bullet"/>
      <w:lvlText w:val=""/>
      <w:lvlJc w:val="start"/>
      <w:pPr>
        <w:tabs>
          <w:tab w:val="num" w:pos="270pt"/>
        </w:tabs>
        <w:ind w:start="270pt" w:hanging="18pt"/>
      </w:pPr>
      <w:rPr>
        <w:rFonts w:ascii="Symbol" w:hAnsi="Symbol" w:hint="default"/>
      </w:rPr>
    </w:lvl>
    <w:lvl w:ilvl="7" w:tplc="04090019" w:tentative="1">
      <w:start w:val="1"/>
      <w:numFmt w:val="bullet"/>
      <w:lvlText w:val="o"/>
      <w:lvlJc w:val="start"/>
      <w:pPr>
        <w:tabs>
          <w:tab w:val="num" w:pos="306pt"/>
        </w:tabs>
        <w:ind w:start="306pt" w:hanging="18pt"/>
      </w:pPr>
      <w:rPr>
        <w:rFonts w:ascii="Courier New" w:hAnsi="Courier New" w:cs="Courier New" w:hint="default"/>
      </w:rPr>
    </w:lvl>
    <w:lvl w:ilvl="8" w:tplc="0409001B" w:tentative="1">
      <w:start w:val="1"/>
      <w:numFmt w:val="bullet"/>
      <w:lvlText w:val=""/>
      <w:lvlJc w:val="start"/>
      <w:pPr>
        <w:tabs>
          <w:tab w:val="num" w:pos="342pt"/>
        </w:tabs>
        <w:ind w:start="342pt" w:hanging="18pt"/>
      </w:pPr>
      <w:rPr>
        <w:rFonts w:ascii="Wingdings" w:hAnsi="Wingdings" w:hint="default"/>
      </w:rPr>
    </w:lvl>
  </w:abstractNum>
  <w:abstractNum w:abstractNumId="32" w15:restartNumberingAfterBreak="0">
    <w:nsid w:val="5A0C3599"/>
    <w:multiLevelType w:val="multilevel"/>
    <w:tmpl w:val="5CB63608"/>
    <w:lvl w:ilvl="0">
      <w:start w:val="1"/>
      <w:numFmt w:val="decimal"/>
      <w:lvlText w:val="%1."/>
      <w:lvlJc w:val="start"/>
      <w:pPr>
        <w:tabs>
          <w:tab w:val="num" w:pos="18pt"/>
        </w:tabs>
        <w:ind w:start="54pt" w:hanging="36pt"/>
      </w:pPr>
      <w:rPr>
        <w:rFonts w:ascii="Arial" w:hAnsi="Arial" w:hint="default"/>
        <w:color w:val="auto"/>
        <w:sz w:val="20"/>
      </w:rPr>
    </w:lvl>
    <w:lvl w:ilvl="1">
      <w:start w:val="1"/>
      <w:numFmt w:val="upperLetter"/>
      <w:lvlText w:val="%2."/>
      <w:lvlJc w:val="start"/>
      <w:pPr>
        <w:tabs>
          <w:tab w:val="num" w:pos="18pt"/>
        </w:tabs>
        <w:ind w:start="72pt" w:hanging="18pt"/>
      </w:pPr>
      <w:rPr>
        <w:rFonts w:cs="Times New Roman" w:hint="default"/>
        <w:b w:val="0"/>
      </w:rPr>
    </w:lvl>
    <w:lvl w:ilvl="2">
      <w:start w:val="1"/>
      <w:numFmt w:val="decimal"/>
      <w:lvlText w:val="%3."/>
      <w:lvlJc w:val="start"/>
      <w:pPr>
        <w:tabs>
          <w:tab w:val="num" w:pos="-45pt"/>
        </w:tabs>
        <w:ind w:start="45pt" w:hanging="18pt"/>
      </w:pPr>
      <w:rPr>
        <w:rFonts w:cs="Times New Roman" w:hint="default"/>
        <w:color w:val="auto"/>
      </w:rPr>
    </w:lvl>
    <w:lvl w:ilvl="3">
      <w:start w:val="1"/>
      <w:numFmt w:val="lowerLetter"/>
      <w:lvlText w:val="%4."/>
      <w:lvlJc w:val="start"/>
      <w:pPr>
        <w:tabs>
          <w:tab w:val="num" w:pos="18pt"/>
        </w:tabs>
        <w:ind w:start="162pt" w:hanging="36pt"/>
      </w:pPr>
      <w:rPr>
        <w:rFonts w:cs="Times New Roman" w:hint="default"/>
      </w:rPr>
    </w:lvl>
    <w:lvl w:ilvl="4">
      <w:start w:val="1"/>
      <w:numFmt w:val="lowerRoman"/>
      <w:lvlText w:val="%5."/>
      <w:lvlJc w:val="end"/>
      <w:pPr>
        <w:tabs>
          <w:tab w:val="num" w:pos="18pt"/>
        </w:tabs>
        <w:ind w:start="216pt" w:hanging="54pt"/>
      </w:pPr>
      <w:rPr>
        <w:rFonts w:hint="default"/>
      </w:rPr>
    </w:lvl>
    <w:lvl w:ilvl="5">
      <w:start w:val="1"/>
      <w:numFmt w:val="decimal"/>
      <w:lvlText w:val="%1.%2.%3.%4.%5.%6"/>
      <w:lvlJc w:val="start"/>
      <w:pPr>
        <w:tabs>
          <w:tab w:val="num" w:pos="18pt"/>
        </w:tabs>
        <w:ind w:start="252pt" w:hanging="54pt"/>
      </w:pPr>
      <w:rPr>
        <w:rFonts w:cs="Times New Roman" w:hint="default"/>
      </w:rPr>
    </w:lvl>
    <w:lvl w:ilvl="6">
      <w:start w:val="1"/>
      <w:numFmt w:val="decimal"/>
      <w:lvlText w:val="%1.%2.%3.%4.%5.%6.%7"/>
      <w:lvlJc w:val="start"/>
      <w:pPr>
        <w:tabs>
          <w:tab w:val="num" w:pos="18pt"/>
        </w:tabs>
        <w:ind w:start="306pt" w:hanging="72pt"/>
      </w:pPr>
      <w:rPr>
        <w:rFonts w:cs="Times New Roman" w:hint="default"/>
      </w:rPr>
    </w:lvl>
    <w:lvl w:ilvl="7">
      <w:start w:val="1"/>
      <w:numFmt w:val="decimal"/>
      <w:lvlText w:val="%1.%2.%3.%4.%5.%6.%7.%8"/>
      <w:lvlJc w:val="start"/>
      <w:pPr>
        <w:tabs>
          <w:tab w:val="num" w:pos="18pt"/>
        </w:tabs>
        <w:ind w:start="342pt" w:hanging="72pt"/>
      </w:pPr>
      <w:rPr>
        <w:rFonts w:cs="Times New Roman" w:hint="default"/>
      </w:rPr>
    </w:lvl>
    <w:lvl w:ilvl="8">
      <w:start w:val="1"/>
      <w:numFmt w:val="decimal"/>
      <w:lvlText w:val="%1.%2.%3.%4.%5.%6.%7.%8.%9"/>
      <w:lvlJc w:val="start"/>
      <w:pPr>
        <w:tabs>
          <w:tab w:val="num" w:pos="18pt"/>
        </w:tabs>
        <w:ind w:start="396pt" w:hanging="90pt"/>
      </w:pPr>
      <w:rPr>
        <w:rFonts w:cs="Times New Roman" w:hint="default"/>
      </w:rPr>
    </w:lvl>
  </w:abstractNum>
  <w:abstractNum w:abstractNumId="33" w15:restartNumberingAfterBreak="0">
    <w:nsid w:val="5C0C7C54"/>
    <w:multiLevelType w:val="hybridMultilevel"/>
    <w:tmpl w:val="E02CB8DE"/>
    <w:lvl w:ilvl="0" w:tplc="BD922064">
      <w:start w:val="6"/>
      <w:numFmt w:val="decimal"/>
      <w:lvlText w:val="%1."/>
      <w:lvlJc w:val="start"/>
      <w:pPr>
        <w:tabs>
          <w:tab w:val="num" w:pos="18pt"/>
        </w:tabs>
        <w:ind w:start="18pt" w:hanging="18pt"/>
      </w:pPr>
      <w:rPr>
        <w:rFonts w:ascii="Arial Bold" w:hAnsi="Arial Bold" w:cs="Times New Roman" w:hint="default"/>
        <w:b/>
        <w:i w:val="0"/>
        <w:sz w:val="28"/>
        <w:szCs w:val="28"/>
      </w:rPr>
    </w:lvl>
    <w:lvl w:ilvl="1" w:tplc="04090019">
      <w:start w:val="1"/>
      <w:numFmt w:val="lowerLetter"/>
      <w:lvlText w:val="%2."/>
      <w:lvlJc w:val="start"/>
      <w:pPr>
        <w:tabs>
          <w:tab w:val="num" w:pos="0pt"/>
        </w:tabs>
        <w:ind w:start="0pt" w:hanging="18pt"/>
      </w:pPr>
    </w:lvl>
    <w:lvl w:ilvl="2" w:tplc="0409001B">
      <w:start w:val="1"/>
      <w:numFmt w:val="lowerRoman"/>
      <w:lvlText w:val="%3."/>
      <w:lvlJc w:val="end"/>
      <w:pPr>
        <w:tabs>
          <w:tab w:val="num" w:pos="36pt"/>
        </w:tabs>
        <w:ind w:start="36pt" w:hanging="9pt"/>
      </w:pPr>
    </w:lvl>
    <w:lvl w:ilvl="3" w:tplc="0409000F" w:tentative="1">
      <w:start w:val="1"/>
      <w:numFmt w:val="decimal"/>
      <w:lvlText w:val="%4."/>
      <w:lvlJc w:val="start"/>
      <w:pPr>
        <w:tabs>
          <w:tab w:val="num" w:pos="72pt"/>
        </w:tabs>
        <w:ind w:start="72pt" w:hanging="18pt"/>
      </w:pPr>
    </w:lvl>
    <w:lvl w:ilvl="4" w:tplc="04090019" w:tentative="1">
      <w:start w:val="1"/>
      <w:numFmt w:val="lowerLetter"/>
      <w:lvlText w:val="%5."/>
      <w:lvlJc w:val="start"/>
      <w:pPr>
        <w:tabs>
          <w:tab w:val="num" w:pos="108pt"/>
        </w:tabs>
        <w:ind w:start="108pt" w:hanging="18pt"/>
      </w:pPr>
    </w:lvl>
    <w:lvl w:ilvl="5" w:tplc="0409001B" w:tentative="1">
      <w:start w:val="1"/>
      <w:numFmt w:val="lowerRoman"/>
      <w:lvlText w:val="%6."/>
      <w:lvlJc w:val="end"/>
      <w:pPr>
        <w:tabs>
          <w:tab w:val="num" w:pos="144pt"/>
        </w:tabs>
        <w:ind w:start="144pt" w:hanging="9pt"/>
      </w:pPr>
    </w:lvl>
    <w:lvl w:ilvl="6" w:tplc="0409000F" w:tentative="1">
      <w:start w:val="1"/>
      <w:numFmt w:val="decimal"/>
      <w:lvlText w:val="%7."/>
      <w:lvlJc w:val="start"/>
      <w:pPr>
        <w:tabs>
          <w:tab w:val="num" w:pos="180pt"/>
        </w:tabs>
        <w:ind w:start="180pt" w:hanging="18pt"/>
      </w:pPr>
    </w:lvl>
    <w:lvl w:ilvl="7" w:tplc="04090019" w:tentative="1">
      <w:start w:val="1"/>
      <w:numFmt w:val="lowerLetter"/>
      <w:lvlText w:val="%8."/>
      <w:lvlJc w:val="start"/>
      <w:pPr>
        <w:tabs>
          <w:tab w:val="num" w:pos="216pt"/>
        </w:tabs>
        <w:ind w:start="216pt" w:hanging="18pt"/>
      </w:pPr>
    </w:lvl>
    <w:lvl w:ilvl="8" w:tplc="0409001B" w:tentative="1">
      <w:start w:val="1"/>
      <w:numFmt w:val="lowerRoman"/>
      <w:lvlText w:val="%9."/>
      <w:lvlJc w:val="end"/>
      <w:pPr>
        <w:tabs>
          <w:tab w:val="num" w:pos="252pt"/>
        </w:tabs>
        <w:ind w:start="252pt" w:hanging="9pt"/>
      </w:pPr>
    </w:lvl>
  </w:abstractNum>
  <w:abstractNum w:abstractNumId="34" w15:restartNumberingAfterBreak="0">
    <w:nsid w:val="6B4466DA"/>
    <w:multiLevelType w:val="hybridMultilevel"/>
    <w:tmpl w:val="F6F490EA"/>
    <w:lvl w:ilvl="0" w:tplc="0409000F">
      <w:start w:val="1"/>
      <w:numFmt w:val="decimal"/>
      <w:lvlText w:val="%1."/>
      <w:lvlJc w:val="start"/>
      <w:pPr>
        <w:ind w:start="54pt" w:hanging="18pt"/>
      </w:pPr>
    </w:lvl>
    <w:lvl w:ilvl="1" w:tplc="04090019">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35" w15:restartNumberingAfterBreak="0">
    <w:nsid w:val="6B793FB8"/>
    <w:multiLevelType w:val="hybridMultilevel"/>
    <w:tmpl w:val="48B60164"/>
    <w:lvl w:ilvl="0" w:tplc="9C8E910C">
      <w:start w:val="1"/>
      <w:numFmt w:val="decimal"/>
      <w:lvlText w:val="%1."/>
      <w:lvlJc w:val="start"/>
      <w:pPr>
        <w:tabs>
          <w:tab w:val="num" w:pos="54pt"/>
        </w:tabs>
        <w:ind w:start="54pt" w:hanging="18pt"/>
      </w:pPr>
      <w:rPr>
        <w:b w:val="0"/>
      </w:rPr>
    </w:lvl>
    <w:lvl w:ilvl="1" w:tplc="04090003">
      <w:start w:val="1"/>
      <w:numFmt w:val="lowerLetter"/>
      <w:lvlText w:val="%2."/>
      <w:lvlJc w:val="start"/>
      <w:pPr>
        <w:tabs>
          <w:tab w:val="num" w:pos="90pt"/>
        </w:tabs>
        <w:ind w:start="90pt" w:hanging="18pt"/>
      </w:pPr>
    </w:lvl>
    <w:lvl w:ilvl="2" w:tplc="04090005" w:tentative="1">
      <w:start w:val="1"/>
      <w:numFmt w:val="lowerRoman"/>
      <w:lvlText w:val="%3."/>
      <w:lvlJc w:val="end"/>
      <w:pPr>
        <w:tabs>
          <w:tab w:val="num" w:pos="126pt"/>
        </w:tabs>
        <w:ind w:start="126pt" w:hanging="9pt"/>
      </w:pPr>
    </w:lvl>
    <w:lvl w:ilvl="3" w:tplc="04090001" w:tentative="1">
      <w:start w:val="1"/>
      <w:numFmt w:val="decimal"/>
      <w:lvlText w:val="%4."/>
      <w:lvlJc w:val="start"/>
      <w:pPr>
        <w:tabs>
          <w:tab w:val="num" w:pos="162pt"/>
        </w:tabs>
        <w:ind w:start="162pt" w:hanging="18pt"/>
      </w:pPr>
    </w:lvl>
    <w:lvl w:ilvl="4" w:tplc="04090003" w:tentative="1">
      <w:start w:val="1"/>
      <w:numFmt w:val="lowerLetter"/>
      <w:lvlText w:val="%5."/>
      <w:lvlJc w:val="start"/>
      <w:pPr>
        <w:tabs>
          <w:tab w:val="num" w:pos="198pt"/>
        </w:tabs>
        <w:ind w:start="198pt" w:hanging="18pt"/>
      </w:pPr>
    </w:lvl>
    <w:lvl w:ilvl="5" w:tplc="04090005" w:tentative="1">
      <w:start w:val="1"/>
      <w:numFmt w:val="lowerRoman"/>
      <w:lvlText w:val="%6."/>
      <w:lvlJc w:val="end"/>
      <w:pPr>
        <w:tabs>
          <w:tab w:val="num" w:pos="234pt"/>
        </w:tabs>
        <w:ind w:start="234pt" w:hanging="9pt"/>
      </w:pPr>
    </w:lvl>
    <w:lvl w:ilvl="6" w:tplc="04090001" w:tentative="1">
      <w:start w:val="1"/>
      <w:numFmt w:val="decimal"/>
      <w:lvlText w:val="%7."/>
      <w:lvlJc w:val="start"/>
      <w:pPr>
        <w:tabs>
          <w:tab w:val="num" w:pos="270pt"/>
        </w:tabs>
        <w:ind w:start="270pt" w:hanging="18pt"/>
      </w:pPr>
    </w:lvl>
    <w:lvl w:ilvl="7" w:tplc="04090003" w:tentative="1">
      <w:start w:val="1"/>
      <w:numFmt w:val="lowerLetter"/>
      <w:lvlText w:val="%8."/>
      <w:lvlJc w:val="start"/>
      <w:pPr>
        <w:tabs>
          <w:tab w:val="num" w:pos="306pt"/>
        </w:tabs>
        <w:ind w:start="306pt" w:hanging="18pt"/>
      </w:pPr>
    </w:lvl>
    <w:lvl w:ilvl="8" w:tplc="04090005" w:tentative="1">
      <w:start w:val="1"/>
      <w:numFmt w:val="lowerRoman"/>
      <w:lvlText w:val="%9."/>
      <w:lvlJc w:val="end"/>
      <w:pPr>
        <w:tabs>
          <w:tab w:val="num" w:pos="342pt"/>
        </w:tabs>
        <w:ind w:start="342pt" w:hanging="9pt"/>
      </w:pPr>
    </w:lvl>
  </w:abstractNum>
  <w:abstractNum w:abstractNumId="36" w15:restartNumberingAfterBreak="0">
    <w:nsid w:val="6CC0449A"/>
    <w:multiLevelType w:val="hybridMultilevel"/>
    <w:tmpl w:val="E35E35BA"/>
    <w:lvl w:ilvl="0" w:tplc="0409000F">
      <w:start w:val="3"/>
      <w:numFmt w:val="bullet"/>
      <w:lvlText w:val="-"/>
      <w:lvlJc w:val="start"/>
      <w:pPr>
        <w:tabs>
          <w:tab w:val="num" w:pos="36pt"/>
        </w:tabs>
        <w:ind w:start="36pt" w:hanging="18pt"/>
      </w:pPr>
      <w:rPr>
        <w:rFonts w:ascii="Times New Roman" w:eastAsia="Times New Roman" w:hAnsi="Times New Roman" w:cs="Times New Roman" w:hint="default"/>
      </w:rPr>
    </w:lvl>
    <w:lvl w:ilvl="1" w:tplc="04090019" w:tentative="1">
      <w:start w:val="1"/>
      <w:numFmt w:val="bullet"/>
      <w:lvlText w:val="o"/>
      <w:lvlJc w:val="start"/>
      <w:pPr>
        <w:tabs>
          <w:tab w:val="num" w:pos="72pt"/>
        </w:tabs>
        <w:ind w:start="72pt" w:hanging="18pt"/>
      </w:pPr>
      <w:rPr>
        <w:rFonts w:ascii="Courier New" w:hAnsi="Courier New" w:cs="Courier New" w:hint="default"/>
      </w:rPr>
    </w:lvl>
    <w:lvl w:ilvl="2" w:tplc="0409001B" w:tentative="1">
      <w:start w:val="1"/>
      <w:numFmt w:val="bullet"/>
      <w:lvlText w:val=""/>
      <w:lvlJc w:val="start"/>
      <w:pPr>
        <w:tabs>
          <w:tab w:val="num" w:pos="108pt"/>
        </w:tabs>
        <w:ind w:start="108pt" w:hanging="18pt"/>
      </w:pPr>
      <w:rPr>
        <w:rFonts w:ascii="Wingdings" w:hAnsi="Wingdings" w:hint="default"/>
      </w:rPr>
    </w:lvl>
    <w:lvl w:ilvl="3" w:tplc="0409000F" w:tentative="1">
      <w:start w:val="1"/>
      <w:numFmt w:val="bullet"/>
      <w:lvlText w:val=""/>
      <w:lvlJc w:val="start"/>
      <w:pPr>
        <w:tabs>
          <w:tab w:val="num" w:pos="144pt"/>
        </w:tabs>
        <w:ind w:start="144pt" w:hanging="18pt"/>
      </w:pPr>
      <w:rPr>
        <w:rFonts w:ascii="Symbol" w:hAnsi="Symbol" w:hint="default"/>
      </w:rPr>
    </w:lvl>
    <w:lvl w:ilvl="4" w:tplc="04090019" w:tentative="1">
      <w:start w:val="1"/>
      <w:numFmt w:val="bullet"/>
      <w:lvlText w:val="o"/>
      <w:lvlJc w:val="start"/>
      <w:pPr>
        <w:tabs>
          <w:tab w:val="num" w:pos="180pt"/>
        </w:tabs>
        <w:ind w:start="180pt" w:hanging="18pt"/>
      </w:pPr>
      <w:rPr>
        <w:rFonts w:ascii="Courier New" w:hAnsi="Courier New" w:cs="Courier New" w:hint="default"/>
      </w:rPr>
    </w:lvl>
    <w:lvl w:ilvl="5" w:tplc="0409001B" w:tentative="1">
      <w:start w:val="1"/>
      <w:numFmt w:val="bullet"/>
      <w:lvlText w:val=""/>
      <w:lvlJc w:val="start"/>
      <w:pPr>
        <w:tabs>
          <w:tab w:val="num" w:pos="216pt"/>
        </w:tabs>
        <w:ind w:start="216pt" w:hanging="18pt"/>
      </w:pPr>
      <w:rPr>
        <w:rFonts w:ascii="Wingdings" w:hAnsi="Wingdings" w:hint="default"/>
      </w:rPr>
    </w:lvl>
    <w:lvl w:ilvl="6" w:tplc="0409000F" w:tentative="1">
      <w:start w:val="1"/>
      <w:numFmt w:val="bullet"/>
      <w:lvlText w:val=""/>
      <w:lvlJc w:val="start"/>
      <w:pPr>
        <w:tabs>
          <w:tab w:val="num" w:pos="252pt"/>
        </w:tabs>
        <w:ind w:start="252pt" w:hanging="18pt"/>
      </w:pPr>
      <w:rPr>
        <w:rFonts w:ascii="Symbol" w:hAnsi="Symbol" w:hint="default"/>
      </w:rPr>
    </w:lvl>
    <w:lvl w:ilvl="7" w:tplc="04090019" w:tentative="1">
      <w:start w:val="1"/>
      <w:numFmt w:val="bullet"/>
      <w:lvlText w:val="o"/>
      <w:lvlJc w:val="start"/>
      <w:pPr>
        <w:tabs>
          <w:tab w:val="num" w:pos="288pt"/>
        </w:tabs>
        <w:ind w:start="288pt" w:hanging="18pt"/>
      </w:pPr>
      <w:rPr>
        <w:rFonts w:ascii="Courier New" w:hAnsi="Courier New" w:cs="Courier New" w:hint="default"/>
      </w:rPr>
    </w:lvl>
    <w:lvl w:ilvl="8" w:tplc="0409001B" w:tentative="1">
      <w:start w:val="1"/>
      <w:numFmt w:val="bullet"/>
      <w:lvlText w:val=""/>
      <w:lvlJc w:val="start"/>
      <w:pPr>
        <w:tabs>
          <w:tab w:val="num" w:pos="324pt"/>
        </w:tabs>
        <w:ind w:start="324pt" w:hanging="18pt"/>
      </w:pPr>
      <w:rPr>
        <w:rFonts w:ascii="Wingdings" w:hAnsi="Wingdings" w:hint="default"/>
      </w:rPr>
    </w:lvl>
  </w:abstractNum>
  <w:abstractNum w:abstractNumId="37" w15:restartNumberingAfterBreak="0">
    <w:nsid w:val="744A1B01"/>
    <w:multiLevelType w:val="multilevel"/>
    <w:tmpl w:val="738AE12E"/>
    <w:lvl w:ilvl="0">
      <w:start w:val="1"/>
      <w:numFmt w:val="bullet"/>
      <w:lvlText w:val=""/>
      <w:lvlJc w:val="start"/>
      <w:pPr>
        <w:tabs>
          <w:tab w:val="num" w:pos="54pt"/>
        </w:tabs>
        <w:ind w:start="54pt" w:hanging="18pt"/>
      </w:pPr>
      <w:rPr>
        <w:rFonts w:ascii="Symbol" w:hAnsi="Symbol" w:hint="default"/>
      </w:rPr>
    </w:lvl>
    <w:lvl w:ilvl="1">
      <w:start w:val="1"/>
      <w:numFmt w:val="lowerLetter"/>
      <w:lvlText w:val="%2."/>
      <w:lvlJc w:val="start"/>
      <w:pPr>
        <w:tabs>
          <w:tab w:val="num" w:pos="90pt"/>
        </w:tabs>
        <w:ind w:start="90pt" w:hanging="18pt"/>
      </w:pPr>
    </w:lvl>
    <w:lvl w:ilvl="2">
      <w:start w:val="25"/>
      <w:numFmt w:val="decimal"/>
      <w:lvlText w:val="%3."/>
      <w:lvlJc w:val="start"/>
      <w:pPr>
        <w:tabs>
          <w:tab w:val="num" w:pos="136.50pt"/>
        </w:tabs>
        <w:ind w:start="136.50pt" w:hanging="19.50pt"/>
      </w:pPr>
      <w:rPr>
        <w:rFonts w:hint="default"/>
      </w:rPr>
    </w:lvl>
    <w:lvl w:ilvl="3">
      <w:start w:val="1"/>
      <w:numFmt w:val="decimal"/>
      <w:lvlText w:val="%4."/>
      <w:lvlJc w:val="start"/>
      <w:pPr>
        <w:tabs>
          <w:tab w:val="num" w:pos="162pt"/>
        </w:tabs>
        <w:ind w:start="162pt" w:hanging="18pt"/>
      </w:pPr>
    </w:lvl>
    <w:lvl w:ilvl="4">
      <w:start w:val="1"/>
      <w:numFmt w:val="lowerLetter"/>
      <w:lvlText w:val="%5."/>
      <w:lvlJc w:val="start"/>
      <w:pPr>
        <w:tabs>
          <w:tab w:val="num" w:pos="198pt"/>
        </w:tabs>
        <w:ind w:start="198pt" w:hanging="18pt"/>
      </w:pPr>
    </w:lvl>
    <w:lvl w:ilvl="5" w:tentative="1">
      <w:start w:val="1"/>
      <w:numFmt w:val="lowerRoman"/>
      <w:lvlText w:val="%6."/>
      <w:lvlJc w:val="end"/>
      <w:pPr>
        <w:tabs>
          <w:tab w:val="num" w:pos="234pt"/>
        </w:tabs>
        <w:ind w:start="234pt" w:hanging="9pt"/>
      </w:pPr>
    </w:lvl>
    <w:lvl w:ilvl="6" w:tentative="1">
      <w:start w:val="1"/>
      <w:numFmt w:val="decimal"/>
      <w:lvlText w:val="%7."/>
      <w:lvlJc w:val="start"/>
      <w:pPr>
        <w:tabs>
          <w:tab w:val="num" w:pos="270pt"/>
        </w:tabs>
        <w:ind w:start="270pt" w:hanging="18pt"/>
      </w:pPr>
    </w:lvl>
    <w:lvl w:ilvl="7" w:tentative="1">
      <w:start w:val="1"/>
      <w:numFmt w:val="lowerLetter"/>
      <w:lvlText w:val="%8."/>
      <w:lvlJc w:val="start"/>
      <w:pPr>
        <w:tabs>
          <w:tab w:val="num" w:pos="306pt"/>
        </w:tabs>
        <w:ind w:start="306pt" w:hanging="18pt"/>
      </w:pPr>
    </w:lvl>
    <w:lvl w:ilvl="8" w:tentative="1">
      <w:start w:val="1"/>
      <w:numFmt w:val="lowerRoman"/>
      <w:lvlText w:val="%9."/>
      <w:lvlJc w:val="end"/>
      <w:pPr>
        <w:tabs>
          <w:tab w:val="num" w:pos="342pt"/>
        </w:tabs>
        <w:ind w:start="342pt" w:hanging="9pt"/>
      </w:pPr>
    </w:lvl>
  </w:abstractNum>
  <w:abstractNum w:abstractNumId="38" w15:restartNumberingAfterBreak="0">
    <w:nsid w:val="74DF6E89"/>
    <w:multiLevelType w:val="multilevel"/>
    <w:tmpl w:val="8B00049E"/>
    <w:lvl w:ilvl="0">
      <w:start w:val="2"/>
      <w:numFmt w:val="upperLetter"/>
      <w:pStyle w:val="Heading11"/>
      <w:suff w:val="space"/>
      <w:lvlText w:val="APPENDIX %1"/>
      <w:lvlJc w:val="start"/>
      <w:pPr>
        <w:ind w:start="0pt" w:firstLine="0pt"/>
      </w:pPr>
      <w:rPr>
        <w:rFonts w:hint="default"/>
      </w:rPr>
    </w:lvl>
    <w:lvl w:ilvl="1">
      <w:start w:val="1"/>
      <w:numFmt w:val="none"/>
      <w:suff w:val="nothing"/>
      <w:lvlText w:val=""/>
      <w:lvlJc w:val="start"/>
      <w:pPr>
        <w:ind w:start="0pt" w:firstLine="0pt"/>
      </w:pPr>
      <w:rPr>
        <w:rFonts w:hint="default"/>
      </w:rPr>
    </w:lvl>
    <w:lvl w:ilvl="2">
      <w:start w:val="1"/>
      <w:numFmt w:val="none"/>
      <w:suff w:val="nothing"/>
      <w:lvlText w:val=""/>
      <w:lvlJc w:val="start"/>
      <w:pPr>
        <w:ind w:start="0pt" w:firstLine="0pt"/>
      </w:pPr>
      <w:rPr>
        <w:rFonts w:hint="default"/>
      </w:rPr>
    </w:lvl>
    <w:lvl w:ilvl="3">
      <w:start w:val="1"/>
      <w:numFmt w:val="none"/>
      <w:suff w:val="nothing"/>
      <w:lvlText w:val=""/>
      <w:lvlJc w:val="start"/>
      <w:pPr>
        <w:ind w:start="0pt" w:firstLine="0pt"/>
      </w:pPr>
      <w:rPr>
        <w:rFonts w:hint="default"/>
      </w:rPr>
    </w:lvl>
    <w:lvl w:ilvl="4">
      <w:start w:val="1"/>
      <w:numFmt w:val="none"/>
      <w:suff w:val="nothing"/>
      <w:lvlText w:val=""/>
      <w:lvlJc w:val="start"/>
      <w:pPr>
        <w:ind w:start="0pt" w:firstLine="0pt"/>
      </w:pPr>
      <w:rPr>
        <w:rFonts w:hint="default"/>
      </w:rPr>
    </w:lvl>
    <w:lvl w:ilvl="5">
      <w:start w:val="1"/>
      <w:numFmt w:val="none"/>
      <w:suff w:val="nothing"/>
      <w:lvlText w:val=""/>
      <w:lvlJc w:val="start"/>
      <w:pPr>
        <w:ind w:start="0pt" w:firstLine="0pt"/>
      </w:pPr>
      <w:rPr>
        <w:rFonts w:hint="default"/>
      </w:rPr>
    </w:lvl>
    <w:lvl w:ilvl="6">
      <w:start w:val="1"/>
      <w:numFmt w:val="none"/>
      <w:suff w:val="nothing"/>
      <w:lvlText w:val=""/>
      <w:lvlJc w:val="start"/>
      <w:pPr>
        <w:ind w:start="0pt" w:firstLine="0pt"/>
      </w:pPr>
      <w:rPr>
        <w:rFonts w:hint="default"/>
      </w:rPr>
    </w:lvl>
    <w:lvl w:ilvl="7">
      <w:start w:val="1"/>
      <w:numFmt w:val="none"/>
      <w:suff w:val="nothing"/>
      <w:lvlText w:val=""/>
      <w:lvlJc w:val="start"/>
      <w:pPr>
        <w:ind w:start="0pt" w:firstLine="0pt"/>
      </w:pPr>
      <w:rPr>
        <w:rFonts w:hint="default"/>
      </w:rPr>
    </w:lvl>
    <w:lvl w:ilvl="8">
      <w:start w:val="1"/>
      <w:numFmt w:val="none"/>
      <w:suff w:val="nothing"/>
      <w:lvlText w:val=""/>
      <w:lvlJc w:val="start"/>
      <w:pPr>
        <w:ind w:start="0pt" w:firstLine="0pt"/>
      </w:pPr>
      <w:rPr>
        <w:rFonts w:hint="default"/>
      </w:rPr>
    </w:lvl>
  </w:abstractNum>
  <w:abstractNum w:abstractNumId="39" w15:restartNumberingAfterBreak="0">
    <w:nsid w:val="74F9544C"/>
    <w:multiLevelType w:val="hybridMultilevel"/>
    <w:tmpl w:val="ABD8F29C"/>
    <w:lvl w:ilvl="0" w:tplc="A816DFEC">
      <w:start w:val="1"/>
      <w:numFmt w:val="decimal"/>
      <w:lvlText w:val="%1."/>
      <w:lvlJc w:val="start"/>
      <w:pPr>
        <w:tabs>
          <w:tab w:val="num" w:pos="51pt"/>
        </w:tabs>
        <w:ind w:start="51pt" w:hanging="18pt"/>
      </w:pPr>
      <w:rPr>
        <w:rFonts w:hint="default"/>
        <w:b/>
      </w:rPr>
    </w:lvl>
    <w:lvl w:ilvl="1" w:tplc="02EC7F74">
      <w:start w:val="1"/>
      <w:numFmt w:val="decimal"/>
      <w:lvlText w:val="%2."/>
      <w:lvlJc w:val="start"/>
      <w:pPr>
        <w:tabs>
          <w:tab w:val="num" w:pos="72pt"/>
        </w:tabs>
        <w:ind w:start="72pt" w:hanging="18pt"/>
      </w:pPr>
      <w:rPr>
        <w:rFonts w:hint="default"/>
      </w:rPr>
    </w:lvl>
    <w:lvl w:ilvl="2" w:tplc="19541752" w:tentative="1">
      <w:start w:val="1"/>
      <w:numFmt w:val="lowerRoman"/>
      <w:lvlText w:val="%3."/>
      <w:lvlJc w:val="end"/>
      <w:pPr>
        <w:tabs>
          <w:tab w:val="num" w:pos="108pt"/>
        </w:tabs>
        <w:ind w:start="108pt" w:hanging="9pt"/>
      </w:pPr>
    </w:lvl>
    <w:lvl w:ilvl="3" w:tplc="20EE8DA2" w:tentative="1">
      <w:start w:val="1"/>
      <w:numFmt w:val="decimal"/>
      <w:lvlText w:val="%4."/>
      <w:lvlJc w:val="start"/>
      <w:pPr>
        <w:tabs>
          <w:tab w:val="num" w:pos="144pt"/>
        </w:tabs>
        <w:ind w:start="144pt" w:hanging="18pt"/>
      </w:pPr>
    </w:lvl>
    <w:lvl w:ilvl="4" w:tplc="2A9E60D2" w:tentative="1">
      <w:start w:val="1"/>
      <w:numFmt w:val="lowerLetter"/>
      <w:lvlText w:val="%5."/>
      <w:lvlJc w:val="start"/>
      <w:pPr>
        <w:tabs>
          <w:tab w:val="num" w:pos="180pt"/>
        </w:tabs>
        <w:ind w:start="180pt" w:hanging="18pt"/>
      </w:pPr>
    </w:lvl>
    <w:lvl w:ilvl="5" w:tplc="B4000638" w:tentative="1">
      <w:start w:val="1"/>
      <w:numFmt w:val="lowerRoman"/>
      <w:lvlText w:val="%6."/>
      <w:lvlJc w:val="end"/>
      <w:pPr>
        <w:tabs>
          <w:tab w:val="num" w:pos="216pt"/>
        </w:tabs>
        <w:ind w:start="216pt" w:hanging="9pt"/>
      </w:pPr>
    </w:lvl>
    <w:lvl w:ilvl="6" w:tplc="EDF8F382" w:tentative="1">
      <w:start w:val="1"/>
      <w:numFmt w:val="decimal"/>
      <w:lvlText w:val="%7."/>
      <w:lvlJc w:val="start"/>
      <w:pPr>
        <w:tabs>
          <w:tab w:val="num" w:pos="252pt"/>
        </w:tabs>
        <w:ind w:start="252pt" w:hanging="18pt"/>
      </w:pPr>
    </w:lvl>
    <w:lvl w:ilvl="7" w:tplc="8A88FB34" w:tentative="1">
      <w:start w:val="1"/>
      <w:numFmt w:val="lowerLetter"/>
      <w:lvlText w:val="%8."/>
      <w:lvlJc w:val="start"/>
      <w:pPr>
        <w:tabs>
          <w:tab w:val="num" w:pos="288pt"/>
        </w:tabs>
        <w:ind w:start="288pt" w:hanging="18pt"/>
      </w:pPr>
    </w:lvl>
    <w:lvl w:ilvl="8" w:tplc="85101774" w:tentative="1">
      <w:start w:val="1"/>
      <w:numFmt w:val="lowerRoman"/>
      <w:lvlText w:val="%9."/>
      <w:lvlJc w:val="end"/>
      <w:pPr>
        <w:tabs>
          <w:tab w:val="num" w:pos="324pt"/>
        </w:tabs>
        <w:ind w:start="324pt" w:hanging="9pt"/>
      </w:pPr>
    </w:lvl>
  </w:abstractNum>
  <w:abstractNum w:abstractNumId="40" w15:restartNumberingAfterBreak="0">
    <w:nsid w:val="79046FC9"/>
    <w:multiLevelType w:val="hybridMultilevel"/>
    <w:tmpl w:val="98486B7C"/>
    <w:lvl w:ilvl="0" w:tplc="04090001">
      <w:start w:val="1"/>
      <w:numFmt w:val="bullet"/>
      <w:lvlText w:val=""/>
      <w:lvlJc w:val="start"/>
      <w:pPr>
        <w:ind w:start="54pt" w:hanging="18pt"/>
      </w:pPr>
      <w:rPr>
        <w:rFonts w:ascii="Symbol" w:hAnsi="Symbol" w:hint="default"/>
      </w:rPr>
    </w:lvl>
    <w:lvl w:ilvl="1" w:tplc="04090003">
      <w:start w:val="1"/>
      <w:numFmt w:val="decimal"/>
      <w:lvlText w:val="%2."/>
      <w:lvlJc w:val="start"/>
      <w:pPr>
        <w:tabs>
          <w:tab w:val="num" w:pos="72pt"/>
        </w:tabs>
        <w:ind w:start="72pt" w:hanging="18pt"/>
      </w:pPr>
    </w:lvl>
    <w:lvl w:ilvl="2" w:tplc="04090005">
      <w:start w:val="1"/>
      <w:numFmt w:val="decimal"/>
      <w:lvlText w:val="%3."/>
      <w:lvlJc w:val="start"/>
      <w:pPr>
        <w:tabs>
          <w:tab w:val="num" w:pos="108pt"/>
        </w:tabs>
        <w:ind w:start="108pt" w:hanging="18pt"/>
      </w:pPr>
    </w:lvl>
    <w:lvl w:ilvl="3" w:tplc="04090001">
      <w:start w:val="1"/>
      <w:numFmt w:val="decimal"/>
      <w:lvlText w:val="%4."/>
      <w:lvlJc w:val="start"/>
      <w:pPr>
        <w:tabs>
          <w:tab w:val="num" w:pos="144pt"/>
        </w:tabs>
        <w:ind w:start="144pt" w:hanging="18pt"/>
      </w:pPr>
    </w:lvl>
    <w:lvl w:ilvl="4" w:tplc="04090003">
      <w:start w:val="1"/>
      <w:numFmt w:val="decimal"/>
      <w:lvlText w:val="%5."/>
      <w:lvlJc w:val="start"/>
      <w:pPr>
        <w:tabs>
          <w:tab w:val="num" w:pos="180pt"/>
        </w:tabs>
        <w:ind w:start="180pt" w:hanging="18pt"/>
      </w:pPr>
    </w:lvl>
    <w:lvl w:ilvl="5" w:tplc="04090005">
      <w:start w:val="1"/>
      <w:numFmt w:val="decimal"/>
      <w:lvlText w:val="%6."/>
      <w:lvlJc w:val="start"/>
      <w:pPr>
        <w:tabs>
          <w:tab w:val="num" w:pos="216pt"/>
        </w:tabs>
        <w:ind w:start="216pt" w:hanging="18pt"/>
      </w:pPr>
    </w:lvl>
    <w:lvl w:ilvl="6" w:tplc="04090001">
      <w:start w:val="1"/>
      <w:numFmt w:val="decimal"/>
      <w:lvlText w:val="%7."/>
      <w:lvlJc w:val="start"/>
      <w:pPr>
        <w:tabs>
          <w:tab w:val="num" w:pos="252pt"/>
        </w:tabs>
        <w:ind w:start="252pt" w:hanging="18pt"/>
      </w:pPr>
    </w:lvl>
    <w:lvl w:ilvl="7" w:tplc="04090003">
      <w:start w:val="1"/>
      <w:numFmt w:val="decimal"/>
      <w:lvlText w:val="%8."/>
      <w:lvlJc w:val="start"/>
      <w:pPr>
        <w:tabs>
          <w:tab w:val="num" w:pos="288pt"/>
        </w:tabs>
        <w:ind w:start="288pt" w:hanging="18pt"/>
      </w:pPr>
    </w:lvl>
    <w:lvl w:ilvl="8" w:tplc="04090005">
      <w:start w:val="1"/>
      <w:numFmt w:val="decimal"/>
      <w:lvlText w:val="%9."/>
      <w:lvlJc w:val="start"/>
      <w:pPr>
        <w:tabs>
          <w:tab w:val="num" w:pos="324pt"/>
        </w:tabs>
        <w:ind w:start="324pt" w:hanging="18pt"/>
      </w:pPr>
    </w:lvl>
  </w:abstractNum>
  <w:num w:numId="1">
    <w:abstractNumId w:val="10"/>
  </w:num>
  <w:num w:numId="2">
    <w:abstractNumId w:val="22"/>
  </w:num>
  <w:num w:numId="3">
    <w:abstractNumId w:val="38"/>
  </w:num>
  <w:num w:numId="4">
    <w:abstractNumId w:val="39"/>
  </w:num>
  <w:num w:numId="5">
    <w:abstractNumId w:val="27"/>
  </w:num>
  <w:num w:numId="6">
    <w:abstractNumId w:val="7"/>
  </w:num>
  <w:num w:numId="7">
    <w:abstractNumId w:val="26"/>
    <w:lvlOverride w:ilvl="0">
      <w:startOverride w:val="1"/>
    </w:lvlOverride>
    <w:lvlOverride w:ilvl="1">
      <w:startOverride w:val="1"/>
    </w:lvlOverride>
    <w:lvlOverride w:ilvl="2">
      <w:startOverride w:val="2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28"/>
  </w:num>
  <w:num w:numId="10">
    <w:abstractNumId w:val="16"/>
  </w:num>
  <w:num w:numId="11">
    <w:abstractNumId w:val="11"/>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5"/>
  </w:num>
  <w:num w:numId="15">
    <w:abstractNumId w:val="15"/>
  </w:num>
  <w:num w:numId="16">
    <w:abstractNumId w:val="36"/>
  </w:num>
  <w:num w:numId="17">
    <w:abstractNumId w:val="33"/>
  </w:num>
  <w:num w:numId="18">
    <w:abstractNumId w:val="3"/>
  </w:num>
  <w:num w:numId="19">
    <w:abstractNumId w:val="6"/>
  </w:num>
  <w:num w:numId="2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3"/>
  </w:num>
  <w:num w:numId="25">
    <w:abstractNumId w:val="12"/>
  </w:num>
  <w:num w:numId="26">
    <w:abstractNumId w:val="21"/>
  </w:num>
  <w:num w:numId="27">
    <w:abstractNumId w:val="19"/>
  </w:num>
  <w:num w:numId="28">
    <w:abstractNumId w:val="17"/>
  </w:num>
  <w:num w:numId="29">
    <w:abstractNumId w:val="18"/>
  </w:num>
  <w:num w:numId="30">
    <w:abstractNumId w:val="24"/>
  </w:num>
  <w:num w:numId="31">
    <w:abstractNumId w:val="0"/>
  </w:num>
  <w:num w:numId="32">
    <w:abstractNumId w:val="29"/>
  </w:num>
  <w:num w:numId="33">
    <w:abstractNumId w:val="5"/>
  </w:num>
  <w:num w:numId="34">
    <w:abstractNumId w:val="32"/>
  </w:num>
  <w:num w:numId="35">
    <w:abstractNumId w:val="20"/>
  </w:num>
  <w:num w:numId="36">
    <w:abstractNumId w:val="14"/>
  </w:num>
  <w:num w:numId="37">
    <w:abstractNumId w:val="4"/>
  </w:num>
  <w:num w:numId="38">
    <w:abstractNumId w:val="34"/>
  </w:num>
  <w:num w:numId="39">
    <w:abstractNumId w:val="30"/>
  </w:num>
  <w:num w:numId="40">
    <w:abstractNumId w:val="1"/>
  </w:num>
  <w:num w:numId="41">
    <w:abstractNumId w:val="2"/>
  </w:num>
  <w:num w:numId="42">
    <w:abstractNumId w:val="13"/>
  </w:num>
  <w:numIdMacAtCleanup w:val="26"/>
</w:numbering>
</file>

<file path=word/people.xml><?xml version="1.0" encoding="utf-8"?>
<w15:peopl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15:person w15:author="Stubblefield, David">
    <w15:presenceInfo w15:providerId="AD" w15:userId="S-1-5-21-1005559283-1549754204-3747669754-9430"/>
  </w15:person>
  <w15:person w15:author="Wynne, Mike">
    <w15:presenceInfo w15:providerId="AD" w15:userId="S-1-5-21-796845957-162531612-839522115-40420"/>
  </w15:person>
</w15:people>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A65"/>
    <w:rsid w:val="00001C2B"/>
    <w:rsid w:val="00002A3A"/>
    <w:rsid w:val="00010300"/>
    <w:rsid w:val="000115D8"/>
    <w:rsid w:val="0001275E"/>
    <w:rsid w:val="00013D2A"/>
    <w:rsid w:val="00022372"/>
    <w:rsid w:val="0002754C"/>
    <w:rsid w:val="00030942"/>
    <w:rsid w:val="00031DA5"/>
    <w:rsid w:val="00031F4C"/>
    <w:rsid w:val="00032081"/>
    <w:rsid w:val="00032720"/>
    <w:rsid w:val="00033D55"/>
    <w:rsid w:val="00033EFD"/>
    <w:rsid w:val="00035061"/>
    <w:rsid w:val="00035A91"/>
    <w:rsid w:val="0004017C"/>
    <w:rsid w:val="000402C4"/>
    <w:rsid w:val="000404F2"/>
    <w:rsid w:val="00041581"/>
    <w:rsid w:val="0004229D"/>
    <w:rsid w:val="0004701D"/>
    <w:rsid w:val="00047A24"/>
    <w:rsid w:val="00050FFD"/>
    <w:rsid w:val="00053669"/>
    <w:rsid w:val="00054673"/>
    <w:rsid w:val="0006179D"/>
    <w:rsid w:val="00063008"/>
    <w:rsid w:val="00066EC2"/>
    <w:rsid w:val="00066FF6"/>
    <w:rsid w:val="000703FF"/>
    <w:rsid w:val="00072730"/>
    <w:rsid w:val="00074C42"/>
    <w:rsid w:val="000758BC"/>
    <w:rsid w:val="00077187"/>
    <w:rsid w:val="000809FA"/>
    <w:rsid w:val="000813C2"/>
    <w:rsid w:val="00082135"/>
    <w:rsid w:val="0008250D"/>
    <w:rsid w:val="00082C05"/>
    <w:rsid w:val="000830A3"/>
    <w:rsid w:val="00084570"/>
    <w:rsid w:val="000855F6"/>
    <w:rsid w:val="00085E1D"/>
    <w:rsid w:val="0008626F"/>
    <w:rsid w:val="00086BA7"/>
    <w:rsid w:val="000911BF"/>
    <w:rsid w:val="00091218"/>
    <w:rsid w:val="00093E8F"/>
    <w:rsid w:val="00095929"/>
    <w:rsid w:val="00096599"/>
    <w:rsid w:val="0009752F"/>
    <w:rsid w:val="00097F9E"/>
    <w:rsid w:val="000A08CF"/>
    <w:rsid w:val="000A17EF"/>
    <w:rsid w:val="000A1937"/>
    <w:rsid w:val="000A7211"/>
    <w:rsid w:val="000A72E2"/>
    <w:rsid w:val="000B1615"/>
    <w:rsid w:val="000B2105"/>
    <w:rsid w:val="000B226E"/>
    <w:rsid w:val="000B25B8"/>
    <w:rsid w:val="000B2977"/>
    <w:rsid w:val="000B382F"/>
    <w:rsid w:val="000B4BF6"/>
    <w:rsid w:val="000B7756"/>
    <w:rsid w:val="000C09D3"/>
    <w:rsid w:val="000C330E"/>
    <w:rsid w:val="000C4351"/>
    <w:rsid w:val="000C4DEE"/>
    <w:rsid w:val="000C525C"/>
    <w:rsid w:val="000C5279"/>
    <w:rsid w:val="000C570C"/>
    <w:rsid w:val="000C65D5"/>
    <w:rsid w:val="000C6625"/>
    <w:rsid w:val="000C6B7A"/>
    <w:rsid w:val="000C7655"/>
    <w:rsid w:val="000D0B4D"/>
    <w:rsid w:val="000D2186"/>
    <w:rsid w:val="000D30D4"/>
    <w:rsid w:val="000D3306"/>
    <w:rsid w:val="000D4C9F"/>
    <w:rsid w:val="000E00CD"/>
    <w:rsid w:val="000E0212"/>
    <w:rsid w:val="000E2D5F"/>
    <w:rsid w:val="000E34CA"/>
    <w:rsid w:val="000E403B"/>
    <w:rsid w:val="000E5AE0"/>
    <w:rsid w:val="000E6186"/>
    <w:rsid w:val="000E7229"/>
    <w:rsid w:val="000F1FB1"/>
    <w:rsid w:val="000F28BB"/>
    <w:rsid w:val="000F4394"/>
    <w:rsid w:val="000F6B95"/>
    <w:rsid w:val="00100300"/>
    <w:rsid w:val="00100B0C"/>
    <w:rsid w:val="00100F61"/>
    <w:rsid w:val="00101959"/>
    <w:rsid w:val="00104290"/>
    <w:rsid w:val="0010450B"/>
    <w:rsid w:val="00104761"/>
    <w:rsid w:val="00104D99"/>
    <w:rsid w:val="00105F13"/>
    <w:rsid w:val="001062D9"/>
    <w:rsid w:val="00110837"/>
    <w:rsid w:val="0011133E"/>
    <w:rsid w:val="001128FD"/>
    <w:rsid w:val="00121610"/>
    <w:rsid w:val="0012162A"/>
    <w:rsid w:val="001226D7"/>
    <w:rsid w:val="00122E0E"/>
    <w:rsid w:val="00123C85"/>
    <w:rsid w:val="00123E6B"/>
    <w:rsid w:val="00124811"/>
    <w:rsid w:val="00126AC9"/>
    <w:rsid w:val="00127378"/>
    <w:rsid w:val="00127AB6"/>
    <w:rsid w:val="001307D6"/>
    <w:rsid w:val="00133E02"/>
    <w:rsid w:val="00134710"/>
    <w:rsid w:val="00136211"/>
    <w:rsid w:val="0013756C"/>
    <w:rsid w:val="00140624"/>
    <w:rsid w:val="00140783"/>
    <w:rsid w:val="00141244"/>
    <w:rsid w:val="00141B38"/>
    <w:rsid w:val="00141FFD"/>
    <w:rsid w:val="00142FDE"/>
    <w:rsid w:val="00145365"/>
    <w:rsid w:val="00146F50"/>
    <w:rsid w:val="0015136D"/>
    <w:rsid w:val="00151996"/>
    <w:rsid w:val="00151DDE"/>
    <w:rsid w:val="00151F59"/>
    <w:rsid w:val="00154348"/>
    <w:rsid w:val="00155CAD"/>
    <w:rsid w:val="00165868"/>
    <w:rsid w:val="00166A04"/>
    <w:rsid w:val="001704CC"/>
    <w:rsid w:val="00170626"/>
    <w:rsid w:val="00171357"/>
    <w:rsid w:val="00175889"/>
    <w:rsid w:val="00176DAA"/>
    <w:rsid w:val="00182D59"/>
    <w:rsid w:val="00183AB7"/>
    <w:rsid w:val="00183B6C"/>
    <w:rsid w:val="00184FB6"/>
    <w:rsid w:val="00185414"/>
    <w:rsid w:val="001913AC"/>
    <w:rsid w:val="0019184D"/>
    <w:rsid w:val="00193161"/>
    <w:rsid w:val="001936DA"/>
    <w:rsid w:val="0019492C"/>
    <w:rsid w:val="001A391D"/>
    <w:rsid w:val="001B2469"/>
    <w:rsid w:val="001B2AE2"/>
    <w:rsid w:val="001B4EF4"/>
    <w:rsid w:val="001B5B8D"/>
    <w:rsid w:val="001B6B82"/>
    <w:rsid w:val="001C1294"/>
    <w:rsid w:val="001C4467"/>
    <w:rsid w:val="001C56CF"/>
    <w:rsid w:val="001C5F31"/>
    <w:rsid w:val="001C619C"/>
    <w:rsid w:val="001C6AB7"/>
    <w:rsid w:val="001D01E0"/>
    <w:rsid w:val="001D3BE1"/>
    <w:rsid w:val="001D515B"/>
    <w:rsid w:val="001D6BCA"/>
    <w:rsid w:val="001D701B"/>
    <w:rsid w:val="001E144B"/>
    <w:rsid w:val="001E1599"/>
    <w:rsid w:val="001E1DF5"/>
    <w:rsid w:val="001E5756"/>
    <w:rsid w:val="001E7748"/>
    <w:rsid w:val="001F6434"/>
    <w:rsid w:val="001F66F8"/>
    <w:rsid w:val="0020240C"/>
    <w:rsid w:val="002027D6"/>
    <w:rsid w:val="002042C5"/>
    <w:rsid w:val="00204DB1"/>
    <w:rsid w:val="00207E0F"/>
    <w:rsid w:val="00212EB6"/>
    <w:rsid w:val="0021310C"/>
    <w:rsid w:val="00216C4E"/>
    <w:rsid w:val="00216F7C"/>
    <w:rsid w:val="00217F4E"/>
    <w:rsid w:val="00222411"/>
    <w:rsid w:val="00223B5C"/>
    <w:rsid w:val="002243C3"/>
    <w:rsid w:val="00224764"/>
    <w:rsid w:val="002248FC"/>
    <w:rsid w:val="002259B8"/>
    <w:rsid w:val="002261B3"/>
    <w:rsid w:val="002304CE"/>
    <w:rsid w:val="002309D2"/>
    <w:rsid w:val="00230DBE"/>
    <w:rsid w:val="00232479"/>
    <w:rsid w:val="0023354A"/>
    <w:rsid w:val="00235A54"/>
    <w:rsid w:val="00235D28"/>
    <w:rsid w:val="00236D34"/>
    <w:rsid w:val="00236DD3"/>
    <w:rsid w:val="00241AE3"/>
    <w:rsid w:val="00242E3F"/>
    <w:rsid w:val="00247AAA"/>
    <w:rsid w:val="00250BCB"/>
    <w:rsid w:val="00251768"/>
    <w:rsid w:val="00254FD0"/>
    <w:rsid w:val="00255597"/>
    <w:rsid w:val="002604E5"/>
    <w:rsid w:val="00262F9F"/>
    <w:rsid w:val="00263460"/>
    <w:rsid w:val="00263AA2"/>
    <w:rsid w:val="00263D9A"/>
    <w:rsid w:val="0026433C"/>
    <w:rsid w:val="00265AFB"/>
    <w:rsid w:val="00266B2D"/>
    <w:rsid w:val="00270A49"/>
    <w:rsid w:val="00282531"/>
    <w:rsid w:val="00283178"/>
    <w:rsid w:val="00285127"/>
    <w:rsid w:val="002858A4"/>
    <w:rsid w:val="00286F4A"/>
    <w:rsid w:val="002907C5"/>
    <w:rsid w:val="0029310A"/>
    <w:rsid w:val="002937A6"/>
    <w:rsid w:val="002946DA"/>
    <w:rsid w:val="00294AED"/>
    <w:rsid w:val="0029500B"/>
    <w:rsid w:val="00296DF5"/>
    <w:rsid w:val="002973FD"/>
    <w:rsid w:val="00297FCE"/>
    <w:rsid w:val="002A0227"/>
    <w:rsid w:val="002A3D70"/>
    <w:rsid w:val="002A64DA"/>
    <w:rsid w:val="002A6C2B"/>
    <w:rsid w:val="002A6FF5"/>
    <w:rsid w:val="002B009D"/>
    <w:rsid w:val="002B0619"/>
    <w:rsid w:val="002B25B1"/>
    <w:rsid w:val="002B4938"/>
    <w:rsid w:val="002C1D63"/>
    <w:rsid w:val="002C642A"/>
    <w:rsid w:val="002C6817"/>
    <w:rsid w:val="002C6B31"/>
    <w:rsid w:val="002C6D0B"/>
    <w:rsid w:val="002D150C"/>
    <w:rsid w:val="002D20FC"/>
    <w:rsid w:val="002D51C0"/>
    <w:rsid w:val="002D68D8"/>
    <w:rsid w:val="002D6D8D"/>
    <w:rsid w:val="002D7BD3"/>
    <w:rsid w:val="002E328F"/>
    <w:rsid w:val="002E3B19"/>
    <w:rsid w:val="002E5CB3"/>
    <w:rsid w:val="002E6525"/>
    <w:rsid w:val="002E67FD"/>
    <w:rsid w:val="002F4BBD"/>
    <w:rsid w:val="002F75A0"/>
    <w:rsid w:val="003021B8"/>
    <w:rsid w:val="00307DDD"/>
    <w:rsid w:val="00310DFE"/>
    <w:rsid w:val="0031166F"/>
    <w:rsid w:val="003120DE"/>
    <w:rsid w:val="00312CED"/>
    <w:rsid w:val="003133E4"/>
    <w:rsid w:val="00313673"/>
    <w:rsid w:val="00313CF6"/>
    <w:rsid w:val="00317746"/>
    <w:rsid w:val="0032138D"/>
    <w:rsid w:val="003243E5"/>
    <w:rsid w:val="00325EED"/>
    <w:rsid w:val="003269FB"/>
    <w:rsid w:val="00327659"/>
    <w:rsid w:val="003276C8"/>
    <w:rsid w:val="00333164"/>
    <w:rsid w:val="003360B1"/>
    <w:rsid w:val="0033690C"/>
    <w:rsid w:val="00340021"/>
    <w:rsid w:val="003402F1"/>
    <w:rsid w:val="0034052F"/>
    <w:rsid w:val="003415C8"/>
    <w:rsid w:val="003447B5"/>
    <w:rsid w:val="00344F6A"/>
    <w:rsid w:val="00344F80"/>
    <w:rsid w:val="00345936"/>
    <w:rsid w:val="00346CB6"/>
    <w:rsid w:val="00346DB3"/>
    <w:rsid w:val="0034797C"/>
    <w:rsid w:val="00352644"/>
    <w:rsid w:val="0035388E"/>
    <w:rsid w:val="00355E64"/>
    <w:rsid w:val="003575DA"/>
    <w:rsid w:val="00360918"/>
    <w:rsid w:val="00362D34"/>
    <w:rsid w:val="00363EFA"/>
    <w:rsid w:val="00364AFA"/>
    <w:rsid w:val="00370738"/>
    <w:rsid w:val="0037134B"/>
    <w:rsid w:val="0037236D"/>
    <w:rsid w:val="00372CE6"/>
    <w:rsid w:val="003758E7"/>
    <w:rsid w:val="00381FF5"/>
    <w:rsid w:val="0038284C"/>
    <w:rsid w:val="003848EE"/>
    <w:rsid w:val="00386299"/>
    <w:rsid w:val="00391D2F"/>
    <w:rsid w:val="003961FA"/>
    <w:rsid w:val="003968FA"/>
    <w:rsid w:val="003973D8"/>
    <w:rsid w:val="00397FFC"/>
    <w:rsid w:val="003A2655"/>
    <w:rsid w:val="003A2C42"/>
    <w:rsid w:val="003A32AB"/>
    <w:rsid w:val="003A759F"/>
    <w:rsid w:val="003A7848"/>
    <w:rsid w:val="003B596F"/>
    <w:rsid w:val="003B5C17"/>
    <w:rsid w:val="003C08E5"/>
    <w:rsid w:val="003C2192"/>
    <w:rsid w:val="003C38F6"/>
    <w:rsid w:val="003C396F"/>
    <w:rsid w:val="003D232F"/>
    <w:rsid w:val="003D446D"/>
    <w:rsid w:val="003D62C4"/>
    <w:rsid w:val="003E245F"/>
    <w:rsid w:val="003E3344"/>
    <w:rsid w:val="003E3840"/>
    <w:rsid w:val="003E46D8"/>
    <w:rsid w:val="003E47D2"/>
    <w:rsid w:val="003E5276"/>
    <w:rsid w:val="003E5B46"/>
    <w:rsid w:val="003E6242"/>
    <w:rsid w:val="003F04BA"/>
    <w:rsid w:val="003F400D"/>
    <w:rsid w:val="003F411A"/>
    <w:rsid w:val="003F6255"/>
    <w:rsid w:val="00400CD1"/>
    <w:rsid w:val="00400F09"/>
    <w:rsid w:val="0040292C"/>
    <w:rsid w:val="004040C1"/>
    <w:rsid w:val="00404DB6"/>
    <w:rsid w:val="0041065C"/>
    <w:rsid w:val="00411513"/>
    <w:rsid w:val="00412D61"/>
    <w:rsid w:val="004137F6"/>
    <w:rsid w:val="00415EEC"/>
    <w:rsid w:val="00416DA9"/>
    <w:rsid w:val="00420681"/>
    <w:rsid w:val="00426525"/>
    <w:rsid w:val="0042732D"/>
    <w:rsid w:val="00427724"/>
    <w:rsid w:val="004278AE"/>
    <w:rsid w:val="00427F80"/>
    <w:rsid w:val="00431F91"/>
    <w:rsid w:val="00435629"/>
    <w:rsid w:val="00440B63"/>
    <w:rsid w:val="004413D7"/>
    <w:rsid w:val="004414F4"/>
    <w:rsid w:val="004447AF"/>
    <w:rsid w:val="00446A49"/>
    <w:rsid w:val="00447EA7"/>
    <w:rsid w:val="004509E1"/>
    <w:rsid w:val="00451385"/>
    <w:rsid w:val="004521B4"/>
    <w:rsid w:val="00456718"/>
    <w:rsid w:val="0046337F"/>
    <w:rsid w:val="004654FF"/>
    <w:rsid w:val="004660EE"/>
    <w:rsid w:val="004672E3"/>
    <w:rsid w:val="00470085"/>
    <w:rsid w:val="004742CE"/>
    <w:rsid w:val="00476E28"/>
    <w:rsid w:val="00481699"/>
    <w:rsid w:val="00482742"/>
    <w:rsid w:val="00482C3E"/>
    <w:rsid w:val="00490C0B"/>
    <w:rsid w:val="004919F4"/>
    <w:rsid w:val="00491FF9"/>
    <w:rsid w:val="00496076"/>
    <w:rsid w:val="004965D0"/>
    <w:rsid w:val="004A0C51"/>
    <w:rsid w:val="004A15F9"/>
    <w:rsid w:val="004A2946"/>
    <w:rsid w:val="004A62CA"/>
    <w:rsid w:val="004A75D6"/>
    <w:rsid w:val="004A78F6"/>
    <w:rsid w:val="004B008E"/>
    <w:rsid w:val="004B2B73"/>
    <w:rsid w:val="004B4252"/>
    <w:rsid w:val="004B5831"/>
    <w:rsid w:val="004B5EFE"/>
    <w:rsid w:val="004C32DE"/>
    <w:rsid w:val="004C735D"/>
    <w:rsid w:val="004C76AD"/>
    <w:rsid w:val="004D1CC8"/>
    <w:rsid w:val="004D274D"/>
    <w:rsid w:val="004D480F"/>
    <w:rsid w:val="004D55D0"/>
    <w:rsid w:val="004E0905"/>
    <w:rsid w:val="004E2BD4"/>
    <w:rsid w:val="004E2D24"/>
    <w:rsid w:val="004E2EBE"/>
    <w:rsid w:val="004E38BB"/>
    <w:rsid w:val="004E4D41"/>
    <w:rsid w:val="004E5C84"/>
    <w:rsid w:val="004E63D0"/>
    <w:rsid w:val="004E7E03"/>
    <w:rsid w:val="004F284F"/>
    <w:rsid w:val="004F3A54"/>
    <w:rsid w:val="00501756"/>
    <w:rsid w:val="00506DB7"/>
    <w:rsid w:val="00510A49"/>
    <w:rsid w:val="00510AB6"/>
    <w:rsid w:val="005112CC"/>
    <w:rsid w:val="00512266"/>
    <w:rsid w:val="00512D11"/>
    <w:rsid w:val="00513188"/>
    <w:rsid w:val="005137CA"/>
    <w:rsid w:val="00513CCD"/>
    <w:rsid w:val="0051606E"/>
    <w:rsid w:val="0051715B"/>
    <w:rsid w:val="005213F6"/>
    <w:rsid w:val="005238B8"/>
    <w:rsid w:val="0052661A"/>
    <w:rsid w:val="00527727"/>
    <w:rsid w:val="005309A1"/>
    <w:rsid w:val="00530BC1"/>
    <w:rsid w:val="00532936"/>
    <w:rsid w:val="00533102"/>
    <w:rsid w:val="00533ADB"/>
    <w:rsid w:val="00534944"/>
    <w:rsid w:val="0053505F"/>
    <w:rsid w:val="00536C28"/>
    <w:rsid w:val="005378CD"/>
    <w:rsid w:val="00542650"/>
    <w:rsid w:val="00542A1D"/>
    <w:rsid w:val="0054304D"/>
    <w:rsid w:val="005452B0"/>
    <w:rsid w:val="00545B40"/>
    <w:rsid w:val="00546E3D"/>
    <w:rsid w:val="005470B1"/>
    <w:rsid w:val="00547368"/>
    <w:rsid w:val="00547C5B"/>
    <w:rsid w:val="005503FD"/>
    <w:rsid w:val="0055501B"/>
    <w:rsid w:val="00557C4C"/>
    <w:rsid w:val="0056012C"/>
    <w:rsid w:val="005605CA"/>
    <w:rsid w:val="00561F65"/>
    <w:rsid w:val="00562368"/>
    <w:rsid w:val="00562BAB"/>
    <w:rsid w:val="0056384B"/>
    <w:rsid w:val="00563F98"/>
    <w:rsid w:val="005647E2"/>
    <w:rsid w:val="00564A0D"/>
    <w:rsid w:val="00566471"/>
    <w:rsid w:val="0057251C"/>
    <w:rsid w:val="00573E30"/>
    <w:rsid w:val="0057439A"/>
    <w:rsid w:val="0057502E"/>
    <w:rsid w:val="00575ECD"/>
    <w:rsid w:val="00576869"/>
    <w:rsid w:val="005806A9"/>
    <w:rsid w:val="00582369"/>
    <w:rsid w:val="0058253A"/>
    <w:rsid w:val="00583C7C"/>
    <w:rsid w:val="00583E19"/>
    <w:rsid w:val="00591178"/>
    <w:rsid w:val="00591B2B"/>
    <w:rsid w:val="005926E0"/>
    <w:rsid w:val="00593378"/>
    <w:rsid w:val="0059434F"/>
    <w:rsid w:val="005949A1"/>
    <w:rsid w:val="005A0071"/>
    <w:rsid w:val="005A0D44"/>
    <w:rsid w:val="005A0E29"/>
    <w:rsid w:val="005A1183"/>
    <w:rsid w:val="005A5696"/>
    <w:rsid w:val="005A6728"/>
    <w:rsid w:val="005B0A8C"/>
    <w:rsid w:val="005B1774"/>
    <w:rsid w:val="005B514B"/>
    <w:rsid w:val="005B5151"/>
    <w:rsid w:val="005B5F4F"/>
    <w:rsid w:val="005B6C01"/>
    <w:rsid w:val="005B7684"/>
    <w:rsid w:val="005C1FBD"/>
    <w:rsid w:val="005C23DC"/>
    <w:rsid w:val="005C32CF"/>
    <w:rsid w:val="005C55B9"/>
    <w:rsid w:val="005C58B3"/>
    <w:rsid w:val="005C693D"/>
    <w:rsid w:val="005D1841"/>
    <w:rsid w:val="005D4B4A"/>
    <w:rsid w:val="005D58DB"/>
    <w:rsid w:val="005D743F"/>
    <w:rsid w:val="005E037E"/>
    <w:rsid w:val="005E03E9"/>
    <w:rsid w:val="005E122B"/>
    <w:rsid w:val="005E1BB6"/>
    <w:rsid w:val="005E227C"/>
    <w:rsid w:val="005E321D"/>
    <w:rsid w:val="005E4103"/>
    <w:rsid w:val="005E4168"/>
    <w:rsid w:val="005E41D5"/>
    <w:rsid w:val="005E58E7"/>
    <w:rsid w:val="005E5C4D"/>
    <w:rsid w:val="005E5E5F"/>
    <w:rsid w:val="005E65A6"/>
    <w:rsid w:val="005E6E67"/>
    <w:rsid w:val="005F347E"/>
    <w:rsid w:val="005F662F"/>
    <w:rsid w:val="005F6EFB"/>
    <w:rsid w:val="005F7BE6"/>
    <w:rsid w:val="005F7BFB"/>
    <w:rsid w:val="00600662"/>
    <w:rsid w:val="00601DC5"/>
    <w:rsid w:val="00602968"/>
    <w:rsid w:val="00603653"/>
    <w:rsid w:val="00605846"/>
    <w:rsid w:val="0060776E"/>
    <w:rsid w:val="00607F8B"/>
    <w:rsid w:val="00611A82"/>
    <w:rsid w:val="00612EEA"/>
    <w:rsid w:val="00612F6E"/>
    <w:rsid w:val="00613811"/>
    <w:rsid w:val="00613A74"/>
    <w:rsid w:val="00616416"/>
    <w:rsid w:val="0061712F"/>
    <w:rsid w:val="00620F32"/>
    <w:rsid w:val="00621713"/>
    <w:rsid w:val="00623DA6"/>
    <w:rsid w:val="00624C15"/>
    <w:rsid w:val="00625B16"/>
    <w:rsid w:val="006308B8"/>
    <w:rsid w:val="00636E82"/>
    <w:rsid w:val="00637419"/>
    <w:rsid w:val="00637E97"/>
    <w:rsid w:val="00640861"/>
    <w:rsid w:val="00642005"/>
    <w:rsid w:val="006426C8"/>
    <w:rsid w:val="00650833"/>
    <w:rsid w:val="00650B55"/>
    <w:rsid w:val="00651D3A"/>
    <w:rsid w:val="006553B0"/>
    <w:rsid w:val="00661A23"/>
    <w:rsid w:val="0066282E"/>
    <w:rsid w:val="0066432D"/>
    <w:rsid w:val="00665644"/>
    <w:rsid w:val="00665701"/>
    <w:rsid w:val="00666B84"/>
    <w:rsid w:val="006704C0"/>
    <w:rsid w:val="00671C63"/>
    <w:rsid w:val="00673EC6"/>
    <w:rsid w:val="00674D8B"/>
    <w:rsid w:val="006761BE"/>
    <w:rsid w:val="006772E1"/>
    <w:rsid w:val="0068406B"/>
    <w:rsid w:val="00684AC4"/>
    <w:rsid w:val="00685112"/>
    <w:rsid w:val="00686387"/>
    <w:rsid w:val="00690F4B"/>
    <w:rsid w:val="00691045"/>
    <w:rsid w:val="006939A7"/>
    <w:rsid w:val="00693B14"/>
    <w:rsid w:val="00694072"/>
    <w:rsid w:val="006966F4"/>
    <w:rsid w:val="00697FAF"/>
    <w:rsid w:val="006A052C"/>
    <w:rsid w:val="006A0696"/>
    <w:rsid w:val="006A181E"/>
    <w:rsid w:val="006B0049"/>
    <w:rsid w:val="006B19C7"/>
    <w:rsid w:val="006B1A20"/>
    <w:rsid w:val="006B57D6"/>
    <w:rsid w:val="006B5C38"/>
    <w:rsid w:val="006B5CB0"/>
    <w:rsid w:val="006B63F7"/>
    <w:rsid w:val="006C13F0"/>
    <w:rsid w:val="006C249C"/>
    <w:rsid w:val="006C51A0"/>
    <w:rsid w:val="006C6E9D"/>
    <w:rsid w:val="006C6F2E"/>
    <w:rsid w:val="006C73D8"/>
    <w:rsid w:val="006C7876"/>
    <w:rsid w:val="006D092B"/>
    <w:rsid w:val="006D1993"/>
    <w:rsid w:val="006D6ECA"/>
    <w:rsid w:val="006E04FD"/>
    <w:rsid w:val="006E077D"/>
    <w:rsid w:val="006E0E34"/>
    <w:rsid w:val="006E10C0"/>
    <w:rsid w:val="006E1473"/>
    <w:rsid w:val="006E2D8D"/>
    <w:rsid w:val="006E3BBE"/>
    <w:rsid w:val="006E53B2"/>
    <w:rsid w:val="006E5928"/>
    <w:rsid w:val="006E676E"/>
    <w:rsid w:val="006F0F9C"/>
    <w:rsid w:val="006F1C73"/>
    <w:rsid w:val="006F30CA"/>
    <w:rsid w:val="006F3B55"/>
    <w:rsid w:val="006F3EA8"/>
    <w:rsid w:val="006F5CF8"/>
    <w:rsid w:val="006F6C74"/>
    <w:rsid w:val="006F72D6"/>
    <w:rsid w:val="00700FE7"/>
    <w:rsid w:val="00701CD5"/>
    <w:rsid w:val="00703144"/>
    <w:rsid w:val="007050E7"/>
    <w:rsid w:val="0071023E"/>
    <w:rsid w:val="00712D8A"/>
    <w:rsid w:val="0071331F"/>
    <w:rsid w:val="00714C5C"/>
    <w:rsid w:val="00714F0A"/>
    <w:rsid w:val="007151DE"/>
    <w:rsid w:val="00716672"/>
    <w:rsid w:val="00721317"/>
    <w:rsid w:val="0072428C"/>
    <w:rsid w:val="00724517"/>
    <w:rsid w:val="00730F59"/>
    <w:rsid w:val="00731E16"/>
    <w:rsid w:val="0073250E"/>
    <w:rsid w:val="00733553"/>
    <w:rsid w:val="007341F9"/>
    <w:rsid w:val="0073488E"/>
    <w:rsid w:val="00734AEF"/>
    <w:rsid w:val="00737FB9"/>
    <w:rsid w:val="00740E10"/>
    <w:rsid w:val="00742232"/>
    <w:rsid w:val="00742AA6"/>
    <w:rsid w:val="007437D6"/>
    <w:rsid w:val="00744589"/>
    <w:rsid w:val="00750D71"/>
    <w:rsid w:val="00751009"/>
    <w:rsid w:val="007513B4"/>
    <w:rsid w:val="00751842"/>
    <w:rsid w:val="00757310"/>
    <w:rsid w:val="00757948"/>
    <w:rsid w:val="007600C1"/>
    <w:rsid w:val="007607C9"/>
    <w:rsid w:val="007657EF"/>
    <w:rsid w:val="00765E2A"/>
    <w:rsid w:val="00766609"/>
    <w:rsid w:val="00766AFB"/>
    <w:rsid w:val="00767BA2"/>
    <w:rsid w:val="00770310"/>
    <w:rsid w:val="00770735"/>
    <w:rsid w:val="00771C0D"/>
    <w:rsid w:val="00772507"/>
    <w:rsid w:val="00773222"/>
    <w:rsid w:val="00774645"/>
    <w:rsid w:val="007748F9"/>
    <w:rsid w:val="00775021"/>
    <w:rsid w:val="00775430"/>
    <w:rsid w:val="00775D97"/>
    <w:rsid w:val="00782E13"/>
    <w:rsid w:val="007850F2"/>
    <w:rsid w:val="00792402"/>
    <w:rsid w:val="00794B47"/>
    <w:rsid w:val="00795017"/>
    <w:rsid w:val="007960FA"/>
    <w:rsid w:val="00796114"/>
    <w:rsid w:val="007967B3"/>
    <w:rsid w:val="007A0EB0"/>
    <w:rsid w:val="007A3082"/>
    <w:rsid w:val="007A3944"/>
    <w:rsid w:val="007A423C"/>
    <w:rsid w:val="007A5BAB"/>
    <w:rsid w:val="007A5D9B"/>
    <w:rsid w:val="007A7085"/>
    <w:rsid w:val="007A760F"/>
    <w:rsid w:val="007B0AB5"/>
    <w:rsid w:val="007B11DC"/>
    <w:rsid w:val="007B130C"/>
    <w:rsid w:val="007B155E"/>
    <w:rsid w:val="007B279E"/>
    <w:rsid w:val="007B2C92"/>
    <w:rsid w:val="007B333A"/>
    <w:rsid w:val="007B3BF6"/>
    <w:rsid w:val="007C52D0"/>
    <w:rsid w:val="007C577E"/>
    <w:rsid w:val="007C7F7E"/>
    <w:rsid w:val="007D1FD6"/>
    <w:rsid w:val="007D2251"/>
    <w:rsid w:val="007D37E8"/>
    <w:rsid w:val="007D3DD0"/>
    <w:rsid w:val="007D4694"/>
    <w:rsid w:val="007E1480"/>
    <w:rsid w:val="007E219B"/>
    <w:rsid w:val="007E30B7"/>
    <w:rsid w:val="007E3442"/>
    <w:rsid w:val="007E3B1E"/>
    <w:rsid w:val="007E4253"/>
    <w:rsid w:val="007E4518"/>
    <w:rsid w:val="007E53A3"/>
    <w:rsid w:val="007E543A"/>
    <w:rsid w:val="007E5AF1"/>
    <w:rsid w:val="007E6756"/>
    <w:rsid w:val="007E6CA0"/>
    <w:rsid w:val="007F11F3"/>
    <w:rsid w:val="007F19ED"/>
    <w:rsid w:val="007F356C"/>
    <w:rsid w:val="007F40A2"/>
    <w:rsid w:val="007F4B26"/>
    <w:rsid w:val="007F4CAE"/>
    <w:rsid w:val="007F5A48"/>
    <w:rsid w:val="007F5F7E"/>
    <w:rsid w:val="007F69CD"/>
    <w:rsid w:val="008029DD"/>
    <w:rsid w:val="00803824"/>
    <w:rsid w:val="00810316"/>
    <w:rsid w:val="00812713"/>
    <w:rsid w:val="008129DC"/>
    <w:rsid w:val="00813D39"/>
    <w:rsid w:val="008152C0"/>
    <w:rsid w:val="008173E3"/>
    <w:rsid w:val="008218C9"/>
    <w:rsid w:val="00822A81"/>
    <w:rsid w:val="00823BB5"/>
    <w:rsid w:val="008276AE"/>
    <w:rsid w:val="00830BD1"/>
    <w:rsid w:val="00832D77"/>
    <w:rsid w:val="00833CC1"/>
    <w:rsid w:val="00834C73"/>
    <w:rsid w:val="00834E2D"/>
    <w:rsid w:val="00836D84"/>
    <w:rsid w:val="008418F2"/>
    <w:rsid w:val="008455BE"/>
    <w:rsid w:val="00846EFC"/>
    <w:rsid w:val="00847AA8"/>
    <w:rsid w:val="00852270"/>
    <w:rsid w:val="00852F4D"/>
    <w:rsid w:val="00853170"/>
    <w:rsid w:val="0085331A"/>
    <w:rsid w:val="00853BBC"/>
    <w:rsid w:val="00856109"/>
    <w:rsid w:val="00856485"/>
    <w:rsid w:val="00857594"/>
    <w:rsid w:val="00857832"/>
    <w:rsid w:val="00860993"/>
    <w:rsid w:val="00861EF8"/>
    <w:rsid w:val="00863EB8"/>
    <w:rsid w:val="008657CE"/>
    <w:rsid w:val="008760EC"/>
    <w:rsid w:val="0087672F"/>
    <w:rsid w:val="008825C8"/>
    <w:rsid w:val="00883F67"/>
    <w:rsid w:val="0088410A"/>
    <w:rsid w:val="00884520"/>
    <w:rsid w:val="008873AA"/>
    <w:rsid w:val="00887AF2"/>
    <w:rsid w:val="00887BF8"/>
    <w:rsid w:val="00890C66"/>
    <w:rsid w:val="00894B20"/>
    <w:rsid w:val="00895553"/>
    <w:rsid w:val="00895C5A"/>
    <w:rsid w:val="00896EDE"/>
    <w:rsid w:val="00897D93"/>
    <w:rsid w:val="008A068C"/>
    <w:rsid w:val="008A0705"/>
    <w:rsid w:val="008A358E"/>
    <w:rsid w:val="008A3BDD"/>
    <w:rsid w:val="008A5F05"/>
    <w:rsid w:val="008A6268"/>
    <w:rsid w:val="008A7968"/>
    <w:rsid w:val="008B072A"/>
    <w:rsid w:val="008B0A6A"/>
    <w:rsid w:val="008B2142"/>
    <w:rsid w:val="008B2933"/>
    <w:rsid w:val="008B316A"/>
    <w:rsid w:val="008B3573"/>
    <w:rsid w:val="008B3D23"/>
    <w:rsid w:val="008B3D6D"/>
    <w:rsid w:val="008B4F6C"/>
    <w:rsid w:val="008B52CB"/>
    <w:rsid w:val="008B5B4A"/>
    <w:rsid w:val="008C0CA1"/>
    <w:rsid w:val="008C192F"/>
    <w:rsid w:val="008C2F2A"/>
    <w:rsid w:val="008C4DE6"/>
    <w:rsid w:val="008C55AB"/>
    <w:rsid w:val="008C5876"/>
    <w:rsid w:val="008D007A"/>
    <w:rsid w:val="008D0CD6"/>
    <w:rsid w:val="008D148C"/>
    <w:rsid w:val="008D2661"/>
    <w:rsid w:val="008D2833"/>
    <w:rsid w:val="008D38FF"/>
    <w:rsid w:val="008D3FD9"/>
    <w:rsid w:val="008D7A16"/>
    <w:rsid w:val="008E0584"/>
    <w:rsid w:val="008E3623"/>
    <w:rsid w:val="008E3D05"/>
    <w:rsid w:val="008E406D"/>
    <w:rsid w:val="008E6A72"/>
    <w:rsid w:val="008E729B"/>
    <w:rsid w:val="008F11F3"/>
    <w:rsid w:val="008F271F"/>
    <w:rsid w:val="008F57B4"/>
    <w:rsid w:val="008F7B65"/>
    <w:rsid w:val="00900CAB"/>
    <w:rsid w:val="009028EB"/>
    <w:rsid w:val="00903C44"/>
    <w:rsid w:val="00904D9E"/>
    <w:rsid w:val="00904EBB"/>
    <w:rsid w:val="00905872"/>
    <w:rsid w:val="009065F4"/>
    <w:rsid w:val="00910C20"/>
    <w:rsid w:val="0091386C"/>
    <w:rsid w:val="009158CA"/>
    <w:rsid w:val="00917E10"/>
    <w:rsid w:val="0092456D"/>
    <w:rsid w:val="00931C7A"/>
    <w:rsid w:val="00932B70"/>
    <w:rsid w:val="00932D93"/>
    <w:rsid w:val="00932EB0"/>
    <w:rsid w:val="0093537C"/>
    <w:rsid w:val="0093773F"/>
    <w:rsid w:val="009378A2"/>
    <w:rsid w:val="00937D35"/>
    <w:rsid w:val="00942B11"/>
    <w:rsid w:val="00944A65"/>
    <w:rsid w:val="00944FC9"/>
    <w:rsid w:val="00945F24"/>
    <w:rsid w:val="0095101A"/>
    <w:rsid w:val="009541F8"/>
    <w:rsid w:val="00955FE3"/>
    <w:rsid w:val="00956D01"/>
    <w:rsid w:val="00957747"/>
    <w:rsid w:val="00961C8F"/>
    <w:rsid w:val="00962CB1"/>
    <w:rsid w:val="00966B56"/>
    <w:rsid w:val="00967623"/>
    <w:rsid w:val="00970BA8"/>
    <w:rsid w:val="00974B34"/>
    <w:rsid w:val="009802F5"/>
    <w:rsid w:val="00983171"/>
    <w:rsid w:val="009833CE"/>
    <w:rsid w:val="0098520A"/>
    <w:rsid w:val="009852FA"/>
    <w:rsid w:val="00986D81"/>
    <w:rsid w:val="00990C85"/>
    <w:rsid w:val="0099227C"/>
    <w:rsid w:val="00992462"/>
    <w:rsid w:val="00992FBE"/>
    <w:rsid w:val="00993909"/>
    <w:rsid w:val="009A01A6"/>
    <w:rsid w:val="009A0DC2"/>
    <w:rsid w:val="009A1EC9"/>
    <w:rsid w:val="009A3159"/>
    <w:rsid w:val="009A5F5D"/>
    <w:rsid w:val="009A66F8"/>
    <w:rsid w:val="009A7A72"/>
    <w:rsid w:val="009B0662"/>
    <w:rsid w:val="009B08BA"/>
    <w:rsid w:val="009B1524"/>
    <w:rsid w:val="009B32AA"/>
    <w:rsid w:val="009B3E0F"/>
    <w:rsid w:val="009B4219"/>
    <w:rsid w:val="009B5DA2"/>
    <w:rsid w:val="009C127E"/>
    <w:rsid w:val="009C7C98"/>
    <w:rsid w:val="009D0659"/>
    <w:rsid w:val="009D193A"/>
    <w:rsid w:val="009D2C7C"/>
    <w:rsid w:val="009D5557"/>
    <w:rsid w:val="009D6878"/>
    <w:rsid w:val="009D7091"/>
    <w:rsid w:val="009D7246"/>
    <w:rsid w:val="009E08D9"/>
    <w:rsid w:val="009E0CF0"/>
    <w:rsid w:val="009E2B31"/>
    <w:rsid w:val="009E30E6"/>
    <w:rsid w:val="009E356A"/>
    <w:rsid w:val="009E3CC3"/>
    <w:rsid w:val="009E57C2"/>
    <w:rsid w:val="009E76F3"/>
    <w:rsid w:val="009E7D1E"/>
    <w:rsid w:val="009F14F1"/>
    <w:rsid w:val="009F1B54"/>
    <w:rsid w:val="009F1D1C"/>
    <w:rsid w:val="009F35C7"/>
    <w:rsid w:val="009F4751"/>
    <w:rsid w:val="009F7A64"/>
    <w:rsid w:val="009F7B60"/>
    <w:rsid w:val="00A006E0"/>
    <w:rsid w:val="00A00C9D"/>
    <w:rsid w:val="00A027E0"/>
    <w:rsid w:val="00A032C6"/>
    <w:rsid w:val="00A072D3"/>
    <w:rsid w:val="00A10B9D"/>
    <w:rsid w:val="00A12BB5"/>
    <w:rsid w:val="00A130B3"/>
    <w:rsid w:val="00A1328A"/>
    <w:rsid w:val="00A13785"/>
    <w:rsid w:val="00A1379E"/>
    <w:rsid w:val="00A148BC"/>
    <w:rsid w:val="00A14AF1"/>
    <w:rsid w:val="00A1551F"/>
    <w:rsid w:val="00A15D9C"/>
    <w:rsid w:val="00A15F1C"/>
    <w:rsid w:val="00A16661"/>
    <w:rsid w:val="00A23CCD"/>
    <w:rsid w:val="00A24203"/>
    <w:rsid w:val="00A2429B"/>
    <w:rsid w:val="00A24665"/>
    <w:rsid w:val="00A27BA2"/>
    <w:rsid w:val="00A3037B"/>
    <w:rsid w:val="00A30C0E"/>
    <w:rsid w:val="00A30DF9"/>
    <w:rsid w:val="00A31C54"/>
    <w:rsid w:val="00A321A1"/>
    <w:rsid w:val="00A3333F"/>
    <w:rsid w:val="00A33CFF"/>
    <w:rsid w:val="00A369AB"/>
    <w:rsid w:val="00A455F9"/>
    <w:rsid w:val="00A45887"/>
    <w:rsid w:val="00A46170"/>
    <w:rsid w:val="00A46473"/>
    <w:rsid w:val="00A4783A"/>
    <w:rsid w:val="00A51C3E"/>
    <w:rsid w:val="00A523C9"/>
    <w:rsid w:val="00A5523D"/>
    <w:rsid w:val="00A5546B"/>
    <w:rsid w:val="00A56560"/>
    <w:rsid w:val="00A56C04"/>
    <w:rsid w:val="00A615C9"/>
    <w:rsid w:val="00A640CE"/>
    <w:rsid w:val="00A657B3"/>
    <w:rsid w:val="00A66CE6"/>
    <w:rsid w:val="00A66E26"/>
    <w:rsid w:val="00A66FC8"/>
    <w:rsid w:val="00A67CF9"/>
    <w:rsid w:val="00A70A1A"/>
    <w:rsid w:val="00A70BD8"/>
    <w:rsid w:val="00A73601"/>
    <w:rsid w:val="00A74C9E"/>
    <w:rsid w:val="00A77E6E"/>
    <w:rsid w:val="00A82B93"/>
    <w:rsid w:val="00A846AF"/>
    <w:rsid w:val="00A86EC8"/>
    <w:rsid w:val="00A87042"/>
    <w:rsid w:val="00A875C7"/>
    <w:rsid w:val="00A9047E"/>
    <w:rsid w:val="00A90872"/>
    <w:rsid w:val="00A91046"/>
    <w:rsid w:val="00A91E6A"/>
    <w:rsid w:val="00A949CA"/>
    <w:rsid w:val="00A95A4B"/>
    <w:rsid w:val="00A97FFE"/>
    <w:rsid w:val="00AA12DB"/>
    <w:rsid w:val="00AA25A8"/>
    <w:rsid w:val="00AA26E3"/>
    <w:rsid w:val="00AA3024"/>
    <w:rsid w:val="00AA5A33"/>
    <w:rsid w:val="00AA5C9E"/>
    <w:rsid w:val="00AA62D7"/>
    <w:rsid w:val="00AB049F"/>
    <w:rsid w:val="00AB14C8"/>
    <w:rsid w:val="00AB2659"/>
    <w:rsid w:val="00AB2780"/>
    <w:rsid w:val="00AB3531"/>
    <w:rsid w:val="00AB39E6"/>
    <w:rsid w:val="00AB4BE2"/>
    <w:rsid w:val="00AC0913"/>
    <w:rsid w:val="00AC0ED4"/>
    <w:rsid w:val="00AC178A"/>
    <w:rsid w:val="00AC18D5"/>
    <w:rsid w:val="00AC4C77"/>
    <w:rsid w:val="00AC6C45"/>
    <w:rsid w:val="00AD1124"/>
    <w:rsid w:val="00AD273A"/>
    <w:rsid w:val="00AD2F13"/>
    <w:rsid w:val="00AD42EA"/>
    <w:rsid w:val="00AD5B17"/>
    <w:rsid w:val="00AD61FD"/>
    <w:rsid w:val="00AD7440"/>
    <w:rsid w:val="00AD7A5D"/>
    <w:rsid w:val="00AE0CF9"/>
    <w:rsid w:val="00AE13B1"/>
    <w:rsid w:val="00AE1B29"/>
    <w:rsid w:val="00AE7F77"/>
    <w:rsid w:val="00AF295F"/>
    <w:rsid w:val="00AF3A2B"/>
    <w:rsid w:val="00AF3AB8"/>
    <w:rsid w:val="00AF5ECF"/>
    <w:rsid w:val="00AF64D0"/>
    <w:rsid w:val="00AF6C1D"/>
    <w:rsid w:val="00AF7FEC"/>
    <w:rsid w:val="00B04378"/>
    <w:rsid w:val="00B04A24"/>
    <w:rsid w:val="00B13D5D"/>
    <w:rsid w:val="00B1559B"/>
    <w:rsid w:val="00B17868"/>
    <w:rsid w:val="00B22076"/>
    <w:rsid w:val="00B2263B"/>
    <w:rsid w:val="00B22E2C"/>
    <w:rsid w:val="00B243C9"/>
    <w:rsid w:val="00B24870"/>
    <w:rsid w:val="00B3023C"/>
    <w:rsid w:val="00B32BBA"/>
    <w:rsid w:val="00B32CE1"/>
    <w:rsid w:val="00B33341"/>
    <w:rsid w:val="00B33A0A"/>
    <w:rsid w:val="00B340E1"/>
    <w:rsid w:val="00B40500"/>
    <w:rsid w:val="00B40B93"/>
    <w:rsid w:val="00B410D7"/>
    <w:rsid w:val="00B41125"/>
    <w:rsid w:val="00B411E5"/>
    <w:rsid w:val="00B41842"/>
    <w:rsid w:val="00B42C16"/>
    <w:rsid w:val="00B43895"/>
    <w:rsid w:val="00B43E3E"/>
    <w:rsid w:val="00B4522C"/>
    <w:rsid w:val="00B458A3"/>
    <w:rsid w:val="00B4598F"/>
    <w:rsid w:val="00B509BE"/>
    <w:rsid w:val="00B51E66"/>
    <w:rsid w:val="00B521E8"/>
    <w:rsid w:val="00B552F1"/>
    <w:rsid w:val="00B55697"/>
    <w:rsid w:val="00B56076"/>
    <w:rsid w:val="00B612CB"/>
    <w:rsid w:val="00B61829"/>
    <w:rsid w:val="00B61F98"/>
    <w:rsid w:val="00B656E9"/>
    <w:rsid w:val="00B66992"/>
    <w:rsid w:val="00B66C7D"/>
    <w:rsid w:val="00B67CB0"/>
    <w:rsid w:val="00B71B0A"/>
    <w:rsid w:val="00B72883"/>
    <w:rsid w:val="00B7411E"/>
    <w:rsid w:val="00B80D16"/>
    <w:rsid w:val="00B814BF"/>
    <w:rsid w:val="00B81C4A"/>
    <w:rsid w:val="00B85EFF"/>
    <w:rsid w:val="00B86775"/>
    <w:rsid w:val="00B86BDC"/>
    <w:rsid w:val="00B87C93"/>
    <w:rsid w:val="00B90DA9"/>
    <w:rsid w:val="00B91A9C"/>
    <w:rsid w:val="00B92B7A"/>
    <w:rsid w:val="00B93718"/>
    <w:rsid w:val="00B94337"/>
    <w:rsid w:val="00B94576"/>
    <w:rsid w:val="00B96136"/>
    <w:rsid w:val="00B96507"/>
    <w:rsid w:val="00B96DE6"/>
    <w:rsid w:val="00B97021"/>
    <w:rsid w:val="00B970CC"/>
    <w:rsid w:val="00B97B07"/>
    <w:rsid w:val="00B97DDF"/>
    <w:rsid w:val="00BA0E01"/>
    <w:rsid w:val="00BA1AE7"/>
    <w:rsid w:val="00BA3659"/>
    <w:rsid w:val="00BB1C4F"/>
    <w:rsid w:val="00BB4317"/>
    <w:rsid w:val="00BB7618"/>
    <w:rsid w:val="00BC0585"/>
    <w:rsid w:val="00BC0A09"/>
    <w:rsid w:val="00BC5D3F"/>
    <w:rsid w:val="00BC61BB"/>
    <w:rsid w:val="00BC6213"/>
    <w:rsid w:val="00BD275A"/>
    <w:rsid w:val="00BD2A3F"/>
    <w:rsid w:val="00BD2B83"/>
    <w:rsid w:val="00BD58F7"/>
    <w:rsid w:val="00BD7E7E"/>
    <w:rsid w:val="00BE1404"/>
    <w:rsid w:val="00BE1DF0"/>
    <w:rsid w:val="00BE320F"/>
    <w:rsid w:val="00BE555C"/>
    <w:rsid w:val="00BE6C70"/>
    <w:rsid w:val="00BF176D"/>
    <w:rsid w:val="00BF22A6"/>
    <w:rsid w:val="00BF4A31"/>
    <w:rsid w:val="00BF5DC3"/>
    <w:rsid w:val="00BF68FA"/>
    <w:rsid w:val="00BF7153"/>
    <w:rsid w:val="00C04897"/>
    <w:rsid w:val="00C05C33"/>
    <w:rsid w:val="00C068C5"/>
    <w:rsid w:val="00C10A30"/>
    <w:rsid w:val="00C132C7"/>
    <w:rsid w:val="00C145B0"/>
    <w:rsid w:val="00C15EC9"/>
    <w:rsid w:val="00C163A5"/>
    <w:rsid w:val="00C16A55"/>
    <w:rsid w:val="00C23E1C"/>
    <w:rsid w:val="00C240DC"/>
    <w:rsid w:val="00C2573D"/>
    <w:rsid w:val="00C3169B"/>
    <w:rsid w:val="00C32036"/>
    <w:rsid w:val="00C33129"/>
    <w:rsid w:val="00C33469"/>
    <w:rsid w:val="00C40582"/>
    <w:rsid w:val="00C40725"/>
    <w:rsid w:val="00C41262"/>
    <w:rsid w:val="00C42C05"/>
    <w:rsid w:val="00C43441"/>
    <w:rsid w:val="00C43A9C"/>
    <w:rsid w:val="00C460D8"/>
    <w:rsid w:val="00C4651B"/>
    <w:rsid w:val="00C46683"/>
    <w:rsid w:val="00C47AE0"/>
    <w:rsid w:val="00C47C58"/>
    <w:rsid w:val="00C51672"/>
    <w:rsid w:val="00C51DD1"/>
    <w:rsid w:val="00C522B0"/>
    <w:rsid w:val="00C52E14"/>
    <w:rsid w:val="00C56A93"/>
    <w:rsid w:val="00C56E96"/>
    <w:rsid w:val="00C6151C"/>
    <w:rsid w:val="00C62A97"/>
    <w:rsid w:val="00C65BE2"/>
    <w:rsid w:val="00C67A14"/>
    <w:rsid w:val="00C702E2"/>
    <w:rsid w:val="00C72B74"/>
    <w:rsid w:val="00C73B82"/>
    <w:rsid w:val="00C776E8"/>
    <w:rsid w:val="00C81D03"/>
    <w:rsid w:val="00C81EC5"/>
    <w:rsid w:val="00C828FD"/>
    <w:rsid w:val="00C82CF4"/>
    <w:rsid w:val="00C834B2"/>
    <w:rsid w:val="00C84312"/>
    <w:rsid w:val="00C86CF6"/>
    <w:rsid w:val="00C87A76"/>
    <w:rsid w:val="00C93015"/>
    <w:rsid w:val="00C9371F"/>
    <w:rsid w:val="00C95DD5"/>
    <w:rsid w:val="00C96EE0"/>
    <w:rsid w:val="00C973E3"/>
    <w:rsid w:val="00C97463"/>
    <w:rsid w:val="00CA01F7"/>
    <w:rsid w:val="00CA090A"/>
    <w:rsid w:val="00CA17B1"/>
    <w:rsid w:val="00CA294B"/>
    <w:rsid w:val="00CA29D6"/>
    <w:rsid w:val="00CA3213"/>
    <w:rsid w:val="00CA70A5"/>
    <w:rsid w:val="00CA792A"/>
    <w:rsid w:val="00CB20E6"/>
    <w:rsid w:val="00CB38E7"/>
    <w:rsid w:val="00CB4D6D"/>
    <w:rsid w:val="00CB70B2"/>
    <w:rsid w:val="00CC2175"/>
    <w:rsid w:val="00CC32BA"/>
    <w:rsid w:val="00CC3A8C"/>
    <w:rsid w:val="00CC3D0C"/>
    <w:rsid w:val="00CC414D"/>
    <w:rsid w:val="00CC4833"/>
    <w:rsid w:val="00CC4E8C"/>
    <w:rsid w:val="00CC5C58"/>
    <w:rsid w:val="00CD21B8"/>
    <w:rsid w:val="00CD39AD"/>
    <w:rsid w:val="00CD6786"/>
    <w:rsid w:val="00CD6898"/>
    <w:rsid w:val="00CE15B6"/>
    <w:rsid w:val="00CE2EB5"/>
    <w:rsid w:val="00CE4AEB"/>
    <w:rsid w:val="00CE527F"/>
    <w:rsid w:val="00CE57F1"/>
    <w:rsid w:val="00CE5B9B"/>
    <w:rsid w:val="00CE66B4"/>
    <w:rsid w:val="00CF0CC6"/>
    <w:rsid w:val="00CF218E"/>
    <w:rsid w:val="00CF3B7E"/>
    <w:rsid w:val="00CF4DD7"/>
    <w:rsid w:val="00CF7002"/>
    <w:rsid w:val="00D013C9"/>
    <w:rsid w:val="00D01FEA"/>
    <w:rsid w:val="00D02CE1"/>
    <w:rsid w:val="00D04859"/>
    <w:rsid w:val="00D13E7D"/>
    <w:rsid w:val="00D15C43"/>
    <w:rsid w:val="00D17654"/>
    <w:rsid w:val="00D20AA2"/>
    <w:rsid w:val="00D20E43"/>
    <w:rsid w:val="00D21F61"/>
    <w:rsid w:val="00D21F69"/>
    <w:rsid w:val="00D22078"/>
    <w:rsid w:val="00D22114"/>
    <w:rsid w:val="00D246E9"/>
    <w:rsid w:val="00D26E59"/>
    <w:rsid w:val="00D27AA0"/>
    <w:rsid w:val="00D3518F"/>
    <w:rsid w:val="00D40C53"/>
    <w:rsid w:val="00D417E9"/>
    <w:rsid w:val="00D43F06"/>
    <w:rsid w:val="00D471F4"/>
    <w:rsid w:val="00D518F7"/>
    <w:rsid w:val="00D53F0C"/>
    <w:rsid w:val="00D54F51"/>
    <w:rsid w:val="00D56F6F"/>
    <w:rsid w:val="00D6115C"/>
    <w:rsid w:val="00D62760"/>
    <w:rsid w:val="00D63F55"/>
    <w:rsid w:val="00D65524"/>
    <w:rsid w:val="00D65BDF"/>
    <w:rsid w:val="00D66DFC"/>
    <w:rsid w:val="00D67548"/>
    <w:rsid w:val="00D6783A"/>
    <w:rsid w:val="00D708DC"/>
    <w:rsid w:val="00D71CEE"/>
    <w:rsid w:val="00D746B0"/>
    <w:rsid w:val="00D75D09"/>
    <w:rsid w:val="00D76D9B"/>
    <w:rsid w:val="00D80664"/>
    <w:rsid w:val="00D85C5C"/>
    <w:rsid w:val="00D864AA"/>
    <w:rsid w:val="00D8673D"/>
    <w:rsid w:val="00D8734B"/>
    <w:rsid w:val="00D914AE"/>
    <w:rsid w:val="00D9173B"/>
    <w:rsid w:val="00D91AA1"/>
    <w:rsid w:val="00D929C8"/>
    <w:rsid w:val="00D92EB5"/>
    <w:rsid w:val="00D930FF"/>
    <w:rsid w:val="00D93EE5"/>
    <w:rsid w:val="00D940BC"/>
    <w:rsid w:val="00D9420E"/>
    <w:rsid w:val="00D96645"/>
    <w:rsid w:val="00D96B16"/>
    <w:rsid w:val="00D97390"/>
    <w:rsid w:val="00D97548"/>
    <w:rsid w:val="00DA1221"/>
    <w:rsid w:val="00DA3751"/>
    <w:rsid w:val="00DA49CD"/>
    <w:rsid w:val="00DA7871"/>
    <w:rsid w:val="00DB2183"/>
    <w:rsid w:val="00DB2E82"/>
    <w:rsid w:val="00DB7628"/>
    <w:rsid w:val="00DC0CDE"/>
    <w:rsid w:val="00DC1239"/>
    <w:rsid w:val="00DC46C0"/>
    <w:rsid w:val="00DC625B"/>
    <w:rsid w:val="00DC68FA"/>
    <w:rsid w:val="00DD0253"/>
    <w:rsid w:val="00DD0B49"/>
    <w:rsid w:val="00DD3FC2"/>
    <w:rsid w:val="00DD6261"/>
    <w:rsid w:val="00DD68D8"/>
    <w:rsid w:val="00DE1F09"/>
    <w:rsid w:val="00DE20C0"/>
    <w:rsid w:val="00DE27DC"/>
    <w:rsid w:val="00DE4CF7"/>
    <w:rsid w:val="00DE7047"/>
    <w:rsid w:val="00DF01CB"/>
    <w:rsid w:val="00DF08D6"/>
    <w:rsid w:val="00DF1D12"/>
    <w:rsid w:val="00DF2545"/>
    <w:rsid w:val="00DF4956"/>
    <w:rsid w:val="00DF5A1F"/>
    <w:rsid w:val="00DF6DAC"/>
    <w:rsid w:val="00E009BF"/>
    <w:rsid w:val="00E0155E"/>
    <w:rsid w:val="00E0395E"/>
    <w:rsid w:val="00E05251"/>
    <w:rsid w:val="00E05307"/>
    <w:rsid w:val="00E0684E"/>
    <w:rsid w:val="00E068A5"/>
    <w:rsid w:val="00E10AD5"/>
    <w:rsid w:val="00E12D76"/>
    <w:rsid w:val="00E14EE8"/>
    <w:rsid w:val="00E17707"/>
    <w:rsid w:val="00E17AD0"/>
    <w:rsid w:val="00E21044"/>
    <w:rsid w:val="00E21296"/>
    <w:rsid w:val="00E218A0"/>
    <w:rsid w:val="00E224AA"/>
    <w:rsid w:val="00E23A90"/>
    <w:rsid w:val="00E25215"/>
    <w:rsid w:val="00E26566"/>
    <w:rsid w:val="00E27536"/>
    <w:rsid w:val="00E30B4C"/>
    <w:rsid w:val="00E3300C"/>
    <w:rsid w:val="00E3629D"/>
    <w:rsid w:val="00E377D2"/>
    <w:rsid w:val="00E40480"/>
    <w:rsid w:val="00E4090C"/>
    <w:rsid w:val="00E47267"/>
    <w:rsid w:val="00E473CE"/>
    <w:rsid w:val="00E50306"/>
    <w:rsid w:val="00E5220A"/>
    <w:rsid w:val="00E54058"/>
    <w:rsid w:val="00E5531B"/>
    <w:rsid w:val="00E60AF0"/>
    <w:rsid w:val="00E60BD0"/>
    <w:rsid w:val="00E63D01"/>
    <w:rsid w:val="00E65C01"/>
    <w:rsid w:val="00E6774D"/>
    <w:rsid w:val="00E74DC3"/>
    <w:rsid w:val="00E7540F"/>
    <w:rsid w:val="00E76DCF"/>
    <w:rsid w:val="00E771FF"/>
    <w:rsid w:val="00E77883"/>
    <w:rsid w:val="00E80C8E"/>
    <w:rsid w:val="00E81524"/>
    <w:rsid w:val="00E84CB6"/>
    <w:rsid w:val="00E86962"/>
    <w:rsid w:val="00E94380"/>
    <w:rsid w:val="00E957E0"/>
    <w:rsid w:val="00E95E0B"/>
    <w:rsid w:val="00EA06A7"/>
    <w:rsid w:val="00EA2CDC"/>
    <w:rsid w:val="00EA36E3"/>
    <w:rsid w:val="00EA3CB9"/>
    <w:rsid w:val="00EB4138"/>
    <w:rsid w:val="00EC01CA"/>
    <w:rsid w:val="00EC0266"/>
    <w:rsid w:val="00EC1D62"/>
    <w:rsid w:val="00EC20A4"/>
    <w:rsid w:val="00EC2C17"/>
    <w:rsid w:val="00ED184E"/>
    <w:rsid w:val="00ED3D16"/>
    <w:rsid w:val="00ED7C19"/>
    <w:rsid w:val="00EE003B"/>
    <w:rsid w:val="00EE42CF"/>
    <w:rsid w:val="00EE5A16"/>
    <w:rsid w:val="00EE6866"/>
    <w:rsid w:val="00EF2326"/>
    <w:rsid w:val="00EF644D"/>
    <w:rsid w:val="00EF7320"/>
    <w:rsid w:val="00F0010C"/>
    <w:rsid w:val="00F0079A"/>
    <w:rsid w:val="00F00BB2"/>
    <w:rsid w:val="00F00E7B"/>
    <w:rsid w:val="00F0121D"/>
    <w:rsid w:val="00F02AA1"/>
    <w:rsid w:val="00F0525F"/>
    <w:rsid w:val="00F05480"/>
    <w:rsid w:val="00F05BCC"/>
    <w:rsid w:val="00F10C2E"/>
    <w:rsid w:val="00F121FD"/>
    <w:rsid w:val="00F12200"/>
    <w:rsid w:val="00F138D8"/>
    <w:rsid w:val="00F16B73"/>
    <w:rsid w:val="00F17DDE"/>
    <w:rsid w:val="00F302F1"/>
    <w:rsid w:val="00F316C8"/>
    <w:rsid w:val="00F3186C"/>
    <w:rsid w:val="00F319A3"/>
    <w:rsid w:val="00F32E09"/>
    <w:rsid w:val="00F350A7"/>
    <w:rsid w:val="00F3568F"/>
    <w:rsid w:val="00F37607"/>
    <w:rsid w:val="00F37A4A"/>
    <w:rsid w:val="00F41481"/>
    <w:rsid w:val="00F4161F"/>
    <w:rsid w:val="00F42820"/>
    <w:rsid w:val="00F43FBD"/>
    <w:rsid w:val="00F44F63"/>
    <w:rsid w:val="00F463EC"/>
    <w:rsid w:val="00F50827"/>
    <w:rsid w:val="00F517D9"/>
    <w:rsid w:val="00F531F3"/>
    <w:rsid w:val="00F602BC"/>
    <w:rsid w:val="00F6074B"/>
    <w:rsid w:val="00F61F36"/>
    <w:rsid w:val="00F63087"/>
    <w:rsid w:val="00F63C6C"/>
    <w:rsid w:val="00F6563A"/>
    <w:rsid w:val="00F659E4"/>
    <w:rsid w:val="00F67A63"/>
    <w:rsid w:val="00F67EEE"/>
    <w:rsid w:val="00F70A6D"/>
    <w:rsid w:val="00F72CDC"/>
    <w:rsid w:val="00F733E0"/>
    <w:rsid w:val="00F73791"/>
    <w:rsid w:val="00F7499E"/>
    <w:rsid w:val="00F77326"/>
    <w:rsid w:val="00F80CB2"/>
    <w:rsid w:val="00F80E79"/>
    <w:rsid w:val="00F83786"/>
    <w:rsid w:val="00F8394E"/>
    <w:rsid w:val="00F90B48"/>
    <w:rsid w:val="00F90D71"/>
    <w:rsid w:val="00F9270A"/>
    <w:rsid w:val="00F94FD8"/>
    <w:rsid w:val="00F9540E"/>
    <w:rsid w:val="00F95F5D"/>
    <w:rsid w:val="00F96860"/>
    <w:rsid w:val="00F972C0"/>
    <w:rsid w:val="00FA0701"/>
    <w:rsid w:val="00FA12FF"/>
    <w:rsid w:val="00FA15E8"/>
    <w:rsid w:val="00FA2DBF"/>
    <w:rsid w:val="00FA2EC9"/>
    <w:rsid w:val="00FA6054"/>
    <w:rsid w:val="00FA699B"/>
    <w:rsid w:val="00FB0847"/>
    <w:rsid w:val="00FB5E84"/>
    <w:rsid w:val="00FB5FEA"/>
    <w:rsid w:val="00FB5FFB"/>
    <w:rsid w:val="00FC2A3E"/>
    <w:rsid w:val="00FC3F14"/>
    <w:rsid w:val="00FC5730"/>
    <w:rsid w:val="00FC7026"/>
    <w:rsid w:val="00FD18DD"/>
    <w:rsid w:val="00FD2B75"/>
    <w:rsid w:val="00FD2BC4"/>
    <w:rsid w:val="00FD324E"/>
    <w:rsid w:val="00FD4FB1"/>
    <w:rsid w:val="00FD72DA"/>
    <w:rsid w:val="00FD7C6E"/>
    <w:rsid w:val="00FD7E3E"/>
    <w:rsid w:val="00FE1770"/>
    <w:rsid w:val="00FE1F63"/>
    <w:rsid w:val="00FE55F9"/>
    <w:rsid w:val="00FE59AA"/>
    <w:rsid w:val="00FE690E"/>
    <w:rsid w:val="00FE79E5"/>
    <w:rsid w:val="00FF2D3D"/>
    <w:rsid w:val="00FF2EDF"/>
    <w:rsid w:val="00FF5234"/>
    <w:rsid w:val="00FF6814"/>
    <w:rsid w:val="00FF7596"/>
    <w:rsid w:val="00FF7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66B81A4F-D53A-4FB1-9648-44122E80F5F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47B5"/>
    <w:rPr>
      <w:sz w:val="24"/>
      <w:szCs w:val="24"/>
    </w:rPr>
  </w:style>
  <w:style w:type="paragraph" w:styleId="Heading1">
    <w:name w:val="heading 1"/>
    <w:basedOn w:val="Normal"/>
    <w:next w:val="Normal"/>
    <w:link w:val="Heading1Char"/>
    <w:qFormat/>
    <w:rsid w:val="005C23DC"/>
    <w:pPr>
      <w:keepNext/>
      <w:spacing w:before="12pt" w:after="3pt"/>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5C23DC"/>
    <w:pPr>
      <w:keepNext/>
      <w:spacing w:before="12pt" w:after="3pt"/>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5C23DC"/>
    <w:pPr>
      <w:keepNext/>
      <w:tabs>
        <w:tab w:val="start" w:pos="40.50pt"/>
        <w:tab w:val="num" w:pos="79.20pt"/>
      </w:tabs>
      <w:spacing w:before="12pt" w:after="3pt"/>
      <w:ind w:start="79.20pt" w:hanging="72pt"/>
      <w:outlineLvl w:val="2"/>
    </w:pPr>
    <w:rPr>
      <w:b/>
    </w:rPr>
  </w:style>
  <w:style w:type="paragraph" w:styleId="Heading4">
    <w:name w:val="heading 4"/>
    <w:aliases w:val="H4"/>
    <w:basedOn w:val="Normal"/>
    <w:next w:val="Normal"/>
    <w:qFormat/>
    <w:rsid w:val="005C23DC"/>
    <w:pPr>
      <w:keepNext/>
      <w:tabs>
        <w:tab w:val="num" w:pos="57.60pt"/>
      </w:tabs>
      <w:spacing w:before="5pt" w:after="5pt"/>
      <w:ind w:start="57.60pt" w:hanging="46.80pt"/>
      <w:outlineLvl w:val="3"/>
    </w:pPr>
    <w:rPr>
      <w:b/>
      <w:i/>
    </w:rPr>
  </w:style>
  <w:style w:type="paragraph" w:styleId="Heading5">
    <w:name w:val="heading 5"/>
    <w:basedOn w:val="Normal"/>
    <w:next w:val="Normal"/>
    <w:qFormat/>
    <w:rsid w:val="00734AEF"/>
    <w:pPr>
      <w:keepNext/>
      <w:tabs>
        <w:tab w:val="start" w:pos="36pt"/>
      </w:tabs>
      <w:suppressAutoHyphens/>
      <w:ind w:start="72pt" w:hanging="72pt"/>
      <w:jc w:val="center"/>
      <w:outlineLvl w:val="4"/>
    </w:pPr>
    <w:rPr>
      <w:spacing w:val="-3"/>
      <w:sz w:val="32"/>
      <w:szCs w:val="20"/>
    </w:rPr>
  </w:style>
  <w:style w:type="paragraph" w:styleId="Heading6">
    <w:name w:val="heading 6"/>
    <w:basedOn w:val="Normal"/>
    <w:next w:val="Normal"/>
    <w:qFormat/>
    <w:rsid w:val="005C23DC"/>
    <w:pPr>
      <w:spacing w:before="12pt" w:after="3pt"/>
      <w:outlineLvl w:val="5"/>
    </w:pPr>
    <w:rPr>
      <w:b/>
      <w:bCs/>
      <w:sz w:val="22"/>
      <w:szCs w:val="22"/>
    </w:rPr>
  </w:style>
  <w:style w:type="paragraph" w:styleId="Heading7">
    <w:name w:val="heading 7"/>
    <w:basedOn w:val="Normal"/>
    <w:next w:val="Normal"/>
    <w:qFormat/>
    <w:rsid w:val="005C23DC"/>
    <w:pPr>
      <w:tabs>
        <w:tab w:val="num" w:pos="201.60pt"/>
      </w:tabs>
      <w:spacing w:before="12pt" w:after="3pt"/>
      <w:ind w:start="201.60pt" w:hanging="180pt"/>
      <w:outlineLvl w:val="6"/>
    </w:pPr>
    <w:rPr>
      <w:rFonts w:ascii="Arial" w:hAnsi="Arial"/>
      <w:sz w:val="20"/>
      <w:szCs w:val="20"/>
    </w:rPr>
  </w:style>
  <w:style w:type="paragraph" w:styleId="Heading8">
    <w:name w:val="heading 8"/>
    <w:basedOn w:val="Normal"/>
    <w:next w:val="Normal"/>
    <w:qFormat/>
    <w:rsid w:val="005C23DC"/>
    <w:pPr>
      <w:tabs>
        <w:tab w:val="num" w:pos="230.40pt"/>
      </w:tabs>
      <w:spacing w:before="12pt" w:after="3pt"/>
      <w:ind w:start="230.40pt" w:hanging="205.20pt"/>
      <w:outlineLvl w:val="7"/>
    </w:pPr>
    <w:rPr>
      <w:rFonts w:ascii="Arial" w:hAnsi="Arial"/>
      <w:i/>
      <w:sz w:val="20"/>
      <w:szCs w:val="20"/>
    </w:rPr>
  </w:style>
  <w:style w:type="paragraph" w:styleId="Heading9">
    <w:name w:val="heading 9"/>
    <w:basedOn w:val="Normal"/>
    <w:next w:val="Normal"/>
    <w:qFormat/>
    <w:rsid w:val="005C23DC"/>
    <w:pPr>
      <w:tabs>
        <w:tab w:val="num" w:pos="259.20pt"/>
      </w:tabs>
      <w:spacing w:before="12pt" w:after="3pt"/>
      <w:ind w:start="259.20pt" w:hanging="230.40pt"/>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table" w:styleId="TableGrid">
    <w:name w:val="Table Grid"/>
    <w:basedOn w:val="TableNormal"/>
    <w:rsid w:val="002858A4"/>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start" w:pos="-36pt"/>
        <w:tab w:val="start" w:pos="0pt"/>
        <w:tab w:val="start" w:pos="36pt"/>
      </w:tabs>
      <w:suppressAutoHyphens/>
      <w:ind w:start="72pt" w:hanging="72pt"/>
      <w:jc w:val="both"/>
    </w:pPr>
    <w:rPr>
      <w:spacing w:val="-3"/>
      <w:szCs w:val="20"/>
    </w:rPr>
  </w:style>
  <w:style w:type="paragraph" w:styleId="BodyTextIndent3">
    <w:name w:val="Body Text Indent 3"/>
    <w:basedOn w:val="Normal"/>
    <w:rsid w:val="00794B47"/>
    <w:pPr>
      <w:tabs>
        <w:tab w:val="start" w:pos="-36pt"/>
        <w:tab w:val="start" w:pos="0pt"/>
        <w:tab w:val="start" w:pos="36pt"/>
      </w:tabs>
      <w:suppressAutoHyphens/>
      <w:ind w:start="72pt" w:hanging="72pt"/>
    </w:pPr>
    <w:rPr>
      <w:spacing w:val="-3"/>
      <w:szCs w:val="20"/>
    </w:rPr>
  </w:style>
  <w:style w:type="paragraph" w:styleId="BodyTextIndent">
    <w:name w:val="Body Text Indent"/>
    <w:basedOn w:val="Normal"/>
    <w:rsid w:val="00734AEF"/>
    <w:pPr>
      <w:spacing w:after="6pt"/>
      <w:ind w:start="18pt"/>
    </w:pPr>
  </w:style>
  <w:style w:type="paragraph" w:styleId="BodyText2">
    <w:name w:val="Body Text 2"/>
    <w:basedOn w:val="Normal"/>
    <w:link w:val="BodyText2Char"/>
    <w:rsid w:val="00734AEF"/>
    <w:pPr>
      <w:spacing w:after="6pt" w:line="24pt"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rPr>
      <w:sz w:val="20"/>
      <w:szCs w:val="20"/>
    </w:rPr>
  </w:style>
  <w:style w:type="paragraph" w:styleId="BodyText3">
    <w:name w:val="Body Text 3"/>
    <w:basedOn w:val="Normal"/>
    <w:link w:val="BodyText3Char"/>
    <w:rsid w:val="005C23DC"/>
    <w:pPr>
      <w:spacing w:after="6pt"/>
    </w:pPr>
    <w:rPr>
      <w:sz w:val="16"/>
      <w:szCs w:val="16"/>
    </w:rPr>
  </w:style>
  <w:style w:type="paragraph" w:styleId="Title">
    <w:name w:val="Title"/>
    <w:basedOn w:val="Normal"/>
    <w:qFormat/>
    <w:rsid w:val="0031166F"/>
    <w:pPr>
      <w:spacing w:before="12pt" w:after="3pt"/>
      <w:jc w:val="center"/>
      <w:outlineLvl w:val="0"/>
    </w:pPr>
    <w:rPr>
      <w:b/>
      <w:kern w:val="28"/>
      <w:sz w:val="32"/>
      <w:szCs w:val="20"/>
    </w:rPr>
  </w:style>
  <w:style w:type="paragraph" w:styleId="BodyText">
    <w:name w:val="Body Text"/>
    <w:basedOn w:val="Normal"/>
    <w:link w:val="BodyTextChar"/>
    <w:rsid w:val="00716672"/>
    <w:pPr>
      <w:spacing w:after="6pt"/>
    </w:pPr>
  </w:style>
  <w:style w:type="paragraph" w:customStyle="1" w:styleId="BodyText4">
    <w:name w:val="Body Text 4"/>
    <w:basedOn w:val="BodyText"/>
    <w:rsid w:val="00716672"/>
    <w:pPr>
      <w:spacing w:before="6pt"/>
      <w:ind w:start="54pt" w:end="18pt"/>
    </w:pPr>
    <w:rPr>
      <w:spacing w:val="-5"/>
      <w:szCs w:val="20"/>
    </w:rPr>
  </w:style>
  <w:style w:type="paragraph" w:customStyle="1" w:styleId="Heading11">
    <w:name w:val="Heading 11"/>
    <w:aliases w:val="Appendix"/>
    <w:basedOn w:val="Heading1"/>
    <w:rsid w:val="00716672"/>
    <w:pPr>
      <w:numPr>
        <w:numId w:val="3"/>
      </w:numPr>
      <w:spacing w:after="6pt"/>
    </w:pPr>
    <w:rPr>
      <w:rFonts w:ascii="Times New Roman" w:hAnsi="Times New Roman" w:cs="Times New Roman"/>
      <w:bCs w:val="0"/>
      <w:kern w:val="0"/>
      <w:sz w:val="28"/>
      <w:szCs w:val="28"/>
    </w:rPr>
  </w:style>
  <w:style w:type="paragraph" w:customStyle="1" w:styleId="Bulletlist2">
    <w:name w:val="Bullet list 2"/>
    <w:basedOn w:val="BodyText2"/>
    <w:rsid w:val="00716672"/>
    <w:pPr>
      <w:numPr>
        <w:numId w:val="2"/>
      </w:numPr>
      <w:tabs>
        <w:tab w:val="start" w:pos="72pt"/>
        <w:tab w:val="start" w:pos="216pt"/>
        <w:tab w:val="start" w:pos="360pt"/>
        <w:tab w:val="start" w:pos="476.95pt"/>
      </w:tabs>
      <w:spacing w:before="3pt" w:after="3pt" w:line="12pt" w:lineRule="auto"/>
      <w:ind w:end="36pt"/>
    </w:pPr>
    <w:rPr>
      <w:spacing w:val="-5"/>
      <w:szCs w:val="20"/>
    </w:rPr>
  </w:style>
  <w:style w:type="paragraph" w:styleId="Footer">
    <w:name w:val="footer"/>
    <w:basedOn w:val="Normal"/>
    <w:rsid w:val="00BF7153"/>
    <w:pPr>
      <w:tabs>
        <w:tab w:val="center" w:pos="216pt"/>
        <w:tab w:val="end" w:pos="432pt"/>
      </w:tabs>
    </w:pPr>
  </w:style>
  <w:style w:type="character" w:styleId="PageNumber">
    <w:name w:val="page number"/>
    <w:basedOn w:val="DefaultParagraphFont"/>
    <w:rsid w:val="00BF7153"/>
  </w:style>
  <w:style w:type="paragraph" w:styleId="Header">
    <w:name w:val="header"/>
    <w:basedOn w:val="Normal"/>
    <w:rsid w:val="000813C2"/>
    <w:pPr>
      <w:widowControl w:val="0"/>
      <w:tabs>
        <w:tab w:val="center" w:pos="216pt"/>
        <w:tab w:val="end" w:pos="432pt"/>
      </w:tabs>
    </w:pPr>
    <w:rPr>
      <w:rFonts w:ascii="Arial" w:eastAsia="Batang" w:hAnsi="Arial"/>
      <w:szCs w:val="20"/>
    </w:rPr>
  </w:style>
  <w:style w:type="paragraph" w:customStyle="1" w:styleId="DefaultText">
    <w:name w:val="Default Text"/>
    <w:basedOn w:val="Normal"/>
    <w:rsid w:val="00134710"/>
    <w:pPr>
      <w:overflowPunct w:val="0"/>
      <w:autoSpaceDE w:val="0"/>
      <w:autoSpaceDN w:val="0"/>
      <w:adjustRightInd w:val="0"/>
      <w:textAlignment w:val="baseline"/>
    </w:pPr>
    <w:rPr>
      <w:szCs w:val="20"/>
    </w:rPr>
  </w:style>
  <w:style w:type="paragraph" w:customStyle="1" w:styleId="SubList">
    <w:name w:val="SubList"/>
    <w:basedOn w:val="List"/>
    <w:rsid w:val="00134710"/>
    <w:pPr>
      <w:tabs>
        <w:tab w:val="start" w:pos="36pt"/>
        <w:tab w:val="start" w:pos="45pt"/>
        <w:tab w:val="start" w:pos="72pt"/>
        <w:tab w:val="start" w:pos="108pt"/>
        <w:tab w:val="start" w:pos="144pt"/>
        <w:tab w:val="start" w:pos="180pt"/>
        <w:tab w:val="start" w:pos="216pt"/>
        <w:tab w:val="start" w:pos="252pt"/>
        <w:tab w:val="start" w:pos="288pt"/>
        <w:tab w:val="start" w:pos="324pt"/>
        <w:tab w:val="start" w:pos="360pt"/>
        <w:tab w:val="start" w:pos="396pt"/>
        <w:tab w:val="start" w:pos="432pt"/>
      </w:tabs>
      <w:spacing w:before="3pt" w:after="3pt"/>
      <w:ind w:start="72pt"/>
    </w:pPr>
    <w:rPr>
      <w:rFonts w:ascii="Times" w:hAnsi="Times"/>
      <w:szCs w:val="20"/>
    </w:rPr>
  </w:style>
  <w:style w:type="paragraph" w:styleId="List">
    <w:name w:val="List"/>
    <w:basedOn w:val="Normal"/>
    <w:rsid w:val="00134710"/>
    <w:pPr>
      <w:ind w:start="18pt" w:hanging="18pt"/>
    </w:pPr>
  </w:style>
  <w:style w:type="paragraph" w:styleId="DocumentMap">
    <w:name w:val="Document Map"/>
    <w:basedOn w:val="Normal"/>
    <w:semiHidden/>
    <w:rsid w:val="00A027E0"/>
    <w:pPr>
      <w:shd w:val="clear" w:color="auto" w:fill="000080"/>
    </w:pPr>
    <w:rPr>
      <w:rFonts w:ascii="Tahoma" w:hAnsi="Tahoma" w:cs="Tahoma"/>
    </w:rPr>
  </w:style>
  <w:style w:type="character" w:styleId="FollowedHyperlink">
    <w:name w:val="FollowedHyperlink"/>
    <w:rsid w:val="00591178"/>
    <w:rPr>
      <w:color w:val="800080"/>
      <w:u w:val="single"/>
    </w:rPr>
  </w:style>
  <w:style w:type="character" w:styleId="Strong">
    <w:name w:val="Strong"/>
    <w:qFormat/>
    <w:rsid w:val="00140624"/>
    <w:rPr>
      <w:b/>
      <w:bCs/>
    </w:rPr>
  </w:style>
  <w:style w:type="paragraph" w:styleId="CommentSubject">
    <w:name w:val="annotation subject"/>
    <w:basedOn w:val="CommentText"/>
    <w:next w:val="CommentText"/>
    <w:semiHidden/>
    <w:rsid w:val="00086BA7"/>
    <w:rPr>
      <w:b/>
      <w:bCs/>
    </w:rPr>
  </w:style>
  <w:style w:type="paragraph" w:styleId="NormalWeb">
    <w:name w:val="Normal (Web)"/>
    <w:basedOn w:val="Normal"/>
    <w:rsid w:val="00104D99"/>
    <w:pPr>
      <w:spacing w:before="5pt" w:beforeAutospacing="1" w:after="5pt" w:afterAutospacing="1"/>
    </w:pPr>
    <w:rPr>
      <w:rFonts w:ascii="Verdana" w:hAnsi="Verdana"/>
      <w:color w:val="000000"/>
      <w:sz w:val="19"/>
      <w:szCs w:val="19"/>
    </w:rPr>
  </w:style>
  <w:style w:type="paragraph" w:styleId="NormalIndent">
    <w:name w:val="Normal Indent"/>
    <w:basedOn w:val="Normal"/>
    <w:rsid w:val="00BA0E01"/>
    <w:pPr>
      <w:tabs>
        <w:tab w:val="start" w:pos="18pt"/>
        <w:tab w:val="start" w:pos="36pt"/>
        <w:tab w:val="start" w:pos="54pt"/>
        <w:tab w:val="start" w:pos="72pt"/>
        <w:tab w:val="start" w:pos="90pt"/>
      </w:tabs>
      <w:overflowPunct w:val="0"/>
      <w:autoSpaceDE w:val="0"/>
      <w:autoSpaceDN w:val="0"/>
      <w:adjustRightInd w:val="0"/>
      <w:spacing w:line="12pt" w:lineRule="atLeast"/>
      <w:ind w:start="36pt"/>
      <w:jc w:val="both"/>
      <w:textAlignment w:val="baseline"/>
    </w:pPr>
    <w:rPr>
      <w:rFonts w:ascii="Arial" w:hAnsi="Arial"/>
      <w:sz w:val="20"/>
      <w:szCs w:val="20"/>
    </w:rPr>
  </w:style>
  <w:style w:type="paragraph" w:styleId="TOC2">
    <w:name w:val="toc 2"/>
    <w:basedOn w:val="Normal"/>
    <w:next w:val="Normal"/>
    <w:semiHidden/>
    <w:rsid w:val="00BA0E01"/>
    <w:pPr>
      <w:tabs>
        <w:tab w:val="start" w:pos="72pt"/>
        <w:tab w:val="start" w:pos="414pt"/>
        <w:tab w:val="end" w:pos="432pt"/>
      </w:tabs>
      <w:overflowPunct w:val="0"/>
      <w:autoSpaceDE w:val="0"/>
      <w:autoSpaceDN w:val="0"/>
      <w:adjustRightInd w:val="0"/>
      <w:spacing w:line="12pt" w:lineRule="atLeast"/>
      <w:ind w:start="36pt"/>
      <w:jc w:val="both"/>
      <w:textAlignment w:val="baseline"/>
    </w:pPr>
    <w:rPr>
      <w:rFonts w:ascii="Arial" w:hAnsi="Arial"/>
      <w:sz w:val="20"/>
      <w:szCs w:val="20"/>
    </w:rPr>
  </w:style>
  <w:style w:type="paragraph" w:styleId="List2">
    <w:name w:val="List 2"/>
    <w:basedOn w:val="Normal"/>
    <w:rsid w:val="00BA0E01"/>
    <w:pPr>
      <w:tabs>
        <w:tab w:val="start" w:pos="18pt"/>
        <w:tab w:val="start" w:pos="36pt"/>
        <w:tab w:val="start" w:pos="54pt"/>
        <w:tab w:val="start" w:pos="72pt"/>
        <w:tab w:val="start" w:pos="90pt"/>
      </w:tabs>
      <w:overflowPunct w:val="0"/>
      <w:autoSpaceDE w:val="0"/>
      <w:autoSpaceDN w:val="0"/>
      <w:adjustRightInd w:val="0"/>
      <w:spacing w:line="12pt" w:lineRule="atLeast"/>
      <w:ind w:start="36pt" w:hanging="18pt"/>
      <w:jc w:val="both"/>
      <w:textAlignment w:val="baseline"/>
    </w:pPr>
    <w:rPr>
      <w:rFonts w:ascii="Arial" w:hAnsi="Arial"/>
      <w:sz w:val="20"/>
      <w:szCs w:val="20"/>
    </w:rPr>
  </w:style>
  <w:style w:type="character" w:customStyle="1" w:styleId="BodyTextChar">
    <w:name w:val="Body Text Char"/>
    <w:link w:val="BodyText"/>
    <w:rsid w:val="00D3518F"/>
    <w:rPr>
      <w:sz w:val="24"/>
      <w:szCs w:val="24"/>
      <w:lang w:val="en-US" w:eastAsia="en-US" w:bidi="ar-SA"/>
    </w:rPr>
  </w:style>
  <w:style w:type="character" w:customStyle="1" w:styleId="Heading1Char">
    <w:name w:val="Heading 1 Char"/>
    <w:link w:val="Heading1"/>
    <w:rsid w:val="00CC414D"/>
    <w:rPr>
      <w:rFonts w:ascii="Arial" w:hAnsi="Arial" w:cs="Arial"/>
      <w:b/>
      <w:bCs/>
      <w:kern w:val="32"/>
      <w:sz w:val="32"/>
      <w:szCs w:val="32"/>
      <w:lang w:val="en-US" w:eastAsia="en-US" w:bidi="ar-SA"/>
    </w:rPr>
  </w:style>
  <w:style w:type="character" w:customStyle="1" w:styleId="defaulttext1">
    <w:name w:val="defaulttext1"/>
    <w:rsid w:val="00CC414D"/>
    <w:rPr>
      <w:rFonts w:ascii="Arial" w:hAnsi="Arial" w:cs="Arial" w:hint="default"/>
      <w:b w:val="0"/>
      <w:bCs w:val="0"/>
      <w:color w:val="000000"/>
      <w:sz w:val="20"/>
      <w:szCs w:val="20"/>
    </w:rPr>
  </w:style>
  <w:style w:type="character" w:customStyle="1" w:styleId="BodyText2Char">
    <w:name w:val="Body Text 2 Char"/>
    <w:link w:val="BodyText2"/>
    <w:rsid w:val="00FF5234"/>
    <w:rPr>
      <w:sz w:val="24"/>
      <w:szCs w:val="24"/>
      <w:lang w:val="en-US" w:eastAsia="en-US" w:bidi="ar-SA"/>
    </w:rPr>
  </w:style>
  <w:style w:type="character" w:customStyle="1" w:styleId="CharChar">
    <w:name w:val="Char Char"/>
    <w:rsid w:val="005E321D"/>
    <w:rPr>
      <w:sz w:val="24"/>
      <w:szCs w:val="24"/>
      <w:lang w:val="en-US" w:eastAsia="en-US" w:bidi="ar-SA"/>
    </w:rPr>
  </w:style>
  <w:style w:type="character" w:customStyle="1" w:styleId="CharChar1">
    <w:name w:val="Char Char1"/>
    <w:rsid w:val="005E321D"/>
    <w:rPr>
      <w:sz w:val="24"/>
      <w:szCs w:val="24"/>
      <w:lang w:val="en-US" w:eastAsia="en-US" w:bidi="ar-SA"/>
    </w:rPr>
  </w:style>
  <w:style w:type="character" w:customStyle="1" w:styleId="CharChar0">
    <w:name w:val="Char Char"/>
    <w:locked/>
    <w:rsid w:val="00A24665"/>
    <w:rPr>
      <w:sz w:val="24"/>
      <w:szCs w:val="24"/>
      <w:lang w:val="en-US" w:eastAsia="en-US" w:bidi="ar-SA"/>
    </w:rPr>
  </w:style>
  <w:style w:type="paragraph" w:customStyle="1" w:styleId="Style11pt">
    <w:name w:val="Style 11 pt"/>
    <w:basedOn w:val="Normal"/>
    <w:link w:val="Style11ptChar"/>
    <w:autoRedefine/>
    <w:rsid w:val="00E6774D"/>
    <w:pPr>
      <w:suppressAutoHyphens/>
      <w:ind w:start="17.30pt"/>
    </w:pPr>
    <w:rPr>
      <w:spacing w:val="-3"/>
      <w:sz w:val="22"/>
      <w:szCs w:val="22"/>
    </w:rPr>
  </w:style>
  <w:style w:type="character" w:customStyle="1" w:styleId="Style11ptChar">
    <w:name w:val="Style 11 pt Char"/>
    <w:link w:val="Style11pt"/>
    <w:rsid w:val="00E6774D"/>
    <w:rPr>
      <w:spacing w:val="-3"/>
      <w:sz w:val="22"/>
      <w:szCs w:val="22"/>
      <w:lang w:val="en-US" w:eastAsia="en-US" w:bidi="ar-SA"/>
    </w:rPr>
  </w:style>
  <w:style w:type="paragraph" w:customStyle="1" w:styleId="10TxtHng">
    <w:name w:val="1.0Txt Hng"/>
    <w:basedOn w:val="Normal"/>
    <w:rsid w:val="00EC2C17"/>
    <w:pPr>
      <w:suppressAutoHyphens/>
      <w:spacing w:before="6pt"/>
      <w:ind w:start="108pt" w:hanging="36pt"/>
    </w:pPr>
    <w:rPr>
      <w:rFonts w:ascii="Arial" w:hAnsi="Arial"/>
      <w:sz w:val="22"/>
      <w:szCs w:val="20"/>
    </w:rPr>
  </w:style>
  <w:style w:type="character" w:customStyle="1" w:styleId="BodyTextChar1">
    <w:name w:val="Body Text Char1"/>
    <w:rsid w:val="009F7A64"/>
    <w:rPr>
      <w:sz w:val="24"/>
      <w:szCs w:val="24"/>
      <w:lang w:val="en-US" w:eastAsia="en-US" w:bidi="ar-SA"/>
    </w:rPr>
  </w:style>
  <w:style w:type="character" w:customStyle="1" w:styleId="Heading2Char">
    <w:name w:val="Heading 2 Char"/>
    <w:aliases w:val="TOC 11 Char,h2 Char"/>
    <w:link w:val="Heading2"/>
    <w:rsid w:val="00053669"/>
    <w:rPr>
      <w:rFonts w:ascii="Arial" w:hAnsi="Arial" w:cs="Arial"/>
      <w:b/>
      <w:bCs/>
      <w:i/>
      <w:iCs/>
      <w:sz w:val="28"/>
      <w:szCs w:val="28"/>
    </w:rPr>
  </w:style>
  <w:style w:type="paragraph" w:styleId="ListParagraph">
    <w:name w:val="List Paragraph"/>
    <w:basedOn w:val="Normal"/>
    <w:uiPriority w:val="34"/>
    <w:qFormat/>
    <w:rsid w:val="00270A49"/>
    <w:pPr>
      <w:widowControl w:val="0"/>
      <w:ind w:start="36pt"/>
    </w:pPr>
    <w:rPr>
      <w:szCs w:val="20"/>
    </w:rPr>
  </w:style>
  <w:style w:type="character" w:customStyle="1" w:styleId="BodyTextIndent2Char">
    <w:name w:val="Body Text Indent 2 Char"/>
    <w:link w:val="BodyTextIndent2"/>
    <w:rsid w:val="00CB20E6"/>
    <w:rPr>
      <w:spacing w:val="-3"/>
      <w:sz w:val="24"/>
    </w:rPr>
  </w:style>
  <w:style w:type="character" w:customStyle="1" w:styleId="CommentTextChar">
    <w:name w:val="Comment Text Char"/>
    <w:basedOn w:val="DefaultParagraphFont"/>
    <w:link w:val="CommentText"/>
    <w:semiHidden/>
    <w:locked/>
    <w:rsid w:val="004D55D0"/>
  </w:style>
  <w:style w:type="paragraph" w:styleId="NoSpacing">
    <w:name w:val="No Spacing"/>
    <w:uiPriority w:val="1"/>
    <w:qFormat/>
    <w:rsid w:val="004D55D0"/>
    <w:rPr>
      <w:rFonts w:ascii="Calibri" w:eastAsia="Calibri" w:hAnsi="Calibri"/>
      <w:sz w:val="22"/>
      <w:szCs w:val="22"/>
    </w:rPr>
  </w:style>
  <w:style w:type="character" w:customStyle="1" w:styleId="Heading3Char">
    <w:name w:val="Heading 3 Char"/>
    <w:aliases w:val="H3 Char"/>
    <w:link w:val="Heading3"/>
    <w:rsid w:val="00685112"/>
    <w:rPr>
      <w:b/>
      <w:sz w:val="24"/>
      <w:szCs w:val="24"/>
    </w:rPr>
  </w:style>
  <w:style w:type="character" w:customStyle="1" w:styleId="BodyText3Char">
    <w:name w:val="Body Text 3 Char"/>
    <w:link w:val="BodyText3"/>
    <w:rsid w:val="00685112"/>
    <w:rPr>
      <w:sz w:val="16"/>
      <w:szCs w:val="16"/>
    </w:rPr>
  </w:style>
  <w:style w:type="paragraph" w:customStyle="1" w:styleId="Bullet2">
    <w:name w:val="Bullet 2"/>
    <w:basedOn w:val="ListBullet4"/>
    <w:link w:val="Bullet2Char"/>
    <w:qFormat/>
    <w:rsid w:val="00A82B93"/>
    <w:pPr>
      <w:spacing w:before="3pt" w:after="3pt" w:line="12pt" w:lineRule="exact"/>
      <w:contextualSpacing w:val="0"/>
    </w:pPr>
    <w:rPr>
      <w:rFonts w:ascii="Arial" w:hAnsi="Arial"/>
      <w:sz w:val="20"/>
      <w:szCs w:val="20"/>
    </w:rPr>
  </w:style>
  <w:style w:type="character" w:customStyle="1" w:styleId="Bullet2Char">
    <w:name w:val="Bullet 2 Char"/>
    <w:link w:val="Bullet2"/>
    <w:rsid w:val="00A82B93"/>
    <w:rPr>
      <w:rFonts w:ascii="Arial" w:hAnsi="Arial"/>
    </w:rPr>
  </w:style>
  <w:style w:type="paragraph" w:styleId="ListBullet4">
    <w:name w:val="List Bullet 4"/>
    <w:basedOn w:val="Normal"/>
    <w:uiPriority w:val="99"/>
    <w:semiHidden/>
    <w:unhideWhenUsed/>
    <w:rsid w:val="00A82B93"/>
    <w:pPr>
      <w:ind w:start="90pt" w:hanging="18pt"/>
      <w:contextualSpacing/>
    </w:pPr>
  </w:style>
  <w:style w:type="character" w:styleId="Mention">
    <w:name w:val="Mention"/>
    <w:uiPriority w:val="99"/>
    <w:semiHidden/>
    <w:unhideWhenUsed/>
    <w:rsid w:val="00E05307"/>
    <w:rPr>
      <w:color w:val="2B579A"/>
      <w:shd w:val="clear" w:color="auto" w:fill="E6E6E6"/>
    </w:rPr>
  </w:style>
  <w:style w:type="character" w:customStyle="1" w:styleId="UnresolvedMention1">
    <w:name w:val="Unresolved Mention1"/>
    <w:uiPriority w:val="99"/>
    <w:semiHidden/>
    <w:unhideWhenUsed/>
    <w:rsid w:val="001D701B"/>
    <w:rPr>
      <w:color w:val="808080"/>
      <w:shd w:val="clear" w:color="auto" w:fill="E6E6E6"/>
    </w:rPr>
  </w:style>
  <w:style w:type="paragraph" w:styleId="Revision">
    <w:name w:val="Revision"/>
    <w:hidden/>
    <w:uiPriority w:val="99"/>
    <w:semiHidden/>
    <w:rsid w:val="009B08BA"/>
    <w:rPr>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56053017">
      <w:bodyDiv w:val="1"/>
      <w:marLeft w:val="0pt"/>
      <w:marRight w:val="0pt"/>
      <w:marTop w:val="0pt"/>
      <w:marBottom w:val="0pt"/>
      <w:divBdr>
        <w:top w:val="none" w:sz="0" w:space="0" w:color="auto"/>
        <w:left w:val="none" w:sz="0" w:space="0" w:color="auto"/>
        <w:bottom w:val="none" w:sz="0" w:space="0" w:color="auto"/>
        <w:right w:val="none" w:sz="0" w:space="0" w:color="auto"/>
      </w:divBdr>
    </w:div>
    <w:div w:id="83116691">
      <w:bodyDiv w:val="1"/>
      <w:marLeft w:val="0pt"/>
      <w:marRight w:val="0pt"/>
      <w:marTop w:val="0pt"/>
      <w:marBottom w:val="0pt"/>
      <w:divBdr>
        <w:top w:val="none" w:sz="0" w:space="0" w:color="auto"/>
        <w:left w:val="none" w:sz="0" w:space="0" w:color="auto"/>
        <w:bottom w:val="none" w:sz="0" w:space="0" w:color="auto"/>
        <w:right w:val="none" w:sz="0" w:space="0" w:color="auto"/>
      </w:divBdr>
    </w:div>
    <w:div w:id="430393481">
      <w:bodyDiv w:val="1"/>
      <w:marLeft w:val="0pt"/>
      <w:marRight w:val="0pt"/>
      <w:marTop w:val="0pt"/>
      <w:marBottom w:val="0pt"/>
      <w:divBdr>
        <w:top w:val="none" w:sz="0" w:space="0" w:color="auto"/>
        <w:left w:val="none" w:sz="0" w:space="0" w:color="auto"/>
        <w:bottom w:val="none" w:sz="0" w:space="0" w:color="auto"/>
        <w:right w:val="none" w:sz="0" w:space="0" w:color="auto"/>
      </w:divBdr>
    </w:div>
    <w:div w:id="454107021">
      <w:bodyDiv w:val="1"/>
      <w:marLeft w:val="0pt"/>
      <w:marRight w:val="0pt"/>
      <w:marTop w:val="0pt"/>
      <w:marBottom w:val="0pt"/>
      <w:divBdr>
        <w:top w:val="none" w:sz="0" w:space="0" w:color="auto"/>
        <w:left w:val="none" w:sz="0" w:space="0" w:color="auto"/>
        <w:bottom w:val="none" w:sz="0" w:space="0" w:color="auto"/>
        <w:right w:val="none" w:sz="0" w:space="0" w:color="auto"/>
      </w:divBdr>
    </w:div>
    <w:div w:id="494224659">
      <w:bodyDiv w:val="1"/>
      <w:marLeft w:val="0pt"/>
      <w:marRight w:val="0pt"/>
      <w:marTop w:val="0pt"/>
      <w:marBottom w:val="0pt"/>
      <w:divBdr>
        <w:top w:val="none" w:sz="0" w:space="0" w:color="auto"/>
        <w:left w:val="none" w:sz="0" w:space="0" w:color="auto"/>
        <w:bottom w:val="none" w:sz="0" w:space="0" w:color="auto"/>
        <w:right w:val="none" w:sz="0" w:space="0" w:color="auto"/>
      </w:divBdr>
    </w:div>
    <w:div w:id="521549452">
      <w:bodyDiv w:val="1"/>
      <w:marLeft w:val="0pt"/>
      <w:marRight w:val="0pt"/>
      <w:marTop w:val="0pt"/>
      <w:marBottom w:val="0pt"/>
      <w:divBdr>
        <w:top w:val="none" w:sz="0" w:space="0" w:color="auto"/>
        <w:left w:val="none" w:sz="0" w:space="0" w:color="auto"/>
        <w:bottom w:val="none" w:sz="0" w:space="0" w:color="auto"/>
        <w:right w:val="none" w:sz="0" w:space="0" w:color="auto"/>
      </w:divBdr>
    </w:div>
    <w:div w:id="543374310">
      <w:bodyDiv w:val="1"/>
      <w:marLeft w:val="0pt"/>
      <w:marRight w:val="0pt"/>
      <w:marTop w:val="0pt"/>
      <w:marBottom w:val="0pt"/>
      <w:divBdr>
        <w:top w:val="none" w:sz="0" w:space="0" w:color="auto"/>
        <w:left w:val="none" w:sz="0" w:space="0" w:color="auto"/>
        <w:bottom w:val="none" w:sz="0" w:space="0" w:color="auto"/>
        <w:right w:val="none" w:sz="0" w:space="0" w:color="auto"/>
      </w:divBdr>
    </w:div>
    <w:div w:id="545684990">
      <w:bodyDiv w:val="1"/>
      <w:marLeft w:val="0pt"/>
      <w:marRight w:val="0pt"/>
      <w:marTop w:val="0pt"/>
      <w:marBottom w:val="0pt"/>
      <w:divBdr>
        <w:top w:val="none" w:sz="0" w:space="0" w:color="auto"/>
        <w:left w:val="none" w:sz="0" w:space="0" w:color="auto"/>
        <w:bottom w:val="none" w:sz="0" w:space="0" w:color="auto"/>
        <w:right w:val="none" w:sz="0" w:space="0" w:color="auto"/>
      </w:divBdr>
    </w:div>
    <w:div w:id="551814138">
      <w:bodyDiv w:val="1"/>
      <w:marLeft w:val="0pt"/>
      <w:marRight w:val="0pt"/>
      <w:marTop w:val="0pt"/>
      <w:marBottom w:val="0pt"/>
      <w:divBdr>
        <w:top w:val="none" w:sz="0" w:space="0" w:color="auto"/>
        <w:left w:val="none" w:sz="0" w:space="0" w:color="auto"/>
        <w:bottom w:val="none" w:sz="0" w:space="0" w:color="auto"/>
        <w:right w:val="none" w:sz="0" w:space="0" w:color="auto"/>
      </w:divBdr>
    </w:div>
    <w:div w:id="555355788">
      <w:bodyDiv w:val="1"/>
      <w:marLeft w:val="0pt"/>
      <w:marRight w:val="0pt"/>
      <w:marTop w:val="0pt"/>
      <w:marBottom w:val="0pt"/>
      <w:divBdr>
        <w:top w:val="none" w:sz="0" w:space="0" w:color="auto"/>
        <w:left w:val="none" w:sz="0" w:space="0" w:color="auto"/>
        <w:bottom w:val="none" w:sz="0" w:space="0" w:color="auto"/>
        <w:right w:val="none" w:sz="0" w:space="0" w:color="auto"/>
      </w:divBdr>
    </w:div>
    <w:div w:id="711080978">
      <w:bodyDiv w:val="1"/>
      <w:marLeft w:val="0pt"/>
      <w:marRight w:val="0pt"/>
      <w:marTop w:val="0pt"/>
      <w:marBottom w:val="0pt"/>
      <w:divBdr>
        <w:top w:val="none" w:sz="0" w:space="0" w:color="auto"/>
        <w:left w:val="none" w:sz="0" w:space="0" w:color="auto"/>
        <w:bottom w:val="none" w:sz="0" w:space="0" w:color="auto"/>
        <w:right w:val="none" w:sz="0" w:space="0" w:color="auto"/>
      </w:divBdr>
    </w:div>
    <w:div w:id="716782810">
      <w:bodyDiv w:val="1"/>
      <w:marLeft w:val="0pt"/>
      <w:marRight w:val="0pt"/>
      <w:marTop w:val="0pt"/>
      <w:marBottom w:val="0pt"/>
      <w:divBdr>
        <w:top w:val="none" w:sz="0" w:space="0" w:color="auto"/>
        <w:left w:val="none" w:sz="0" w:space="0" w:color="auto"/>
        <w:bottom w:val="none" w:sz="0" w:space="0" w:color="auto"/>
        <w:right w:val="none" w:sz="0" w:space="0" w:color="auto"/>
      </w:divBdr>
    </w:div>
    <w:div w:id="722097689">
      <w:bodyDiv w:val="1"/>
      <w:marLeft w:val="0pt"/>
      <w:marRight w:val="0pt"/>
      <w:marTop w:val="0pt"/>
      <w:marBottom w:val="0pt"/>
      <w:divBdr>
        <w:top w:val="none" w:sz="0" w:space="0" w:color="auto"/>
        <w:left w:val="none" w:sz="0" w:space="0" w:color="auto"/>
        <w:bottom w:val="none" w:sz="0" w:space="0" w:color="auto"/>
        <w:right w:val="none" w:sz="0" w:space="0" w:color="auto"/>
      </w:divBdr>
    </w:div>
    <w:div w:id="755171784">
      <w:bodyDiv w:val="1"/>
      <w:marLeft w:val="0pt"/>
      <w:marRight w:val="0pt"/>
      <w:marTop w:val="0pt"/>
      <w:marBottom w:val="0pt"/>
      <w:divBdr>
        <w:top w:val="none" w:sz="0" w:space="0" w:color="auto"/>
        <w:left w:val="none" w:sz="0" w:space="0" w:color="auto"/>
        <w:bottom w:val="none" w:sz="0" w:space="0" w:color="auto"/>
        <w:right w:val="none" w:sz="0" w:space="0" w:color="auto"/>
      </w:divBdr>
    </w:div>
    <w:div w:id="942613153">
      <w:bodyDiv w:val="1"/>
      <w:marLeft w:val="0pt"/>
      <w:marRight w:val="0pt"/>
      <w:marTop w:val="0pt"/>
      <w:marBottom w:val="0pt"/>
      <w:divBdr>
        <w:top w:val="none" w:sz="0" w:space="0" w:color="auto"/>
        <w:left w:val="none" w:sz="0" w:space="0" w:color="auto"/>
        <w:bottom w:val="none" w:sz="0" w:space="0" w:color="auto"/>
        <w:right w:val="none" w:sz="0" w:space="0" w:color="auto"/>
      </w:divBdr>
    </w:div>
    <w:div w:id="950822358">
      <w:bodyDiv w:val="1"/>
      <w:marLeft w:val="0pt"/>
      <w:marRight w:val="0pt"/>
      <w:marTop w:val="0pt"/>
      <w:marBottom w:val="0pt"/>
      <w:divBdr>
        <w:top w:val="none" w:sz="0" w:space="0" w:color="auto"/>
        <w:left w:val="none" w:sz="0" w:space="0" w:color="auto"/>
        <w:bottom w:val="none" w:sz="0" w:space="0" w:color="auto"/>
        <w:right w:val="none" w:sz="0" w:space="0" w:color="auto"/>
      </w:divBdr>
    </w:div>
    <w:div w:id="970212759">
      <w:bodyDiv w:val="1"/>
      <w:marLeft w:val="0pt"/>
      <w:marRight w:val="0pt"/>
      <w:marTop w:val="0pt"/>
      <w:marBottom w:val="0pt"/>
      <w:divBdr>
        <w:top w:val="none" w:sz="0" w:space="0" w:color="auto"/>
        <w:left w:val="none" w:sz="0" w:space="0" w:color="auto"/>
        <w:bottom w:val="none" w:sz="0" w:space="0" w:color="auto"/>
        <w:right w:val="none" w:sz="0" w:space="0" w:color="auto"/>
      </w:divBdr>
    </w:div>
    <w:div w:id="1020352328">
      <w:bodyDiv w:val="1"/>
      <w:marLeft w:val="0pt"/>
      <w:marRight w:val="0pt"/>
      <w:marTop w:val="0pt"/>
      <w:marBottom w:val="0pt"/>
      <w:divBdr>
        <w:top w:val="none" w:sz="0" w:space="0" w:color="auto"/>
        <w:left w:val="none" w:sz="0" w:space="0" w:color="auto"/>
        <w:bottom w:val="none" w:sz="0" w:space="0" w:color="auto"/>
        <w:right w:val="none" w:sz="0" w:space="0" w:color="auto"/>
      </w:divBdr>
    </w:div>
    <w:div w:id="1094787460">
      <w:bodyDiv w:val="1"/>
      <w:marLeft w:val="0pt"/>
      <w:marRight w:val="0pt"/>
      <w:marTop w:val="0pt"/>
      <w:marBottom w:val="0pt"/>
      <w:divBdr>
        <w:top w:val="none" w:sz="0" w:space="0" w:color="auto"/>
        <w:left w:val="none" w:sz="0" w:space="0" w:color="auto"/>
        <w:bottom w:val="none" w:sz="0" w:space="0" w:color="auto"/>
        <w:right w:val="none" w:sz="0" w:space="0" w:color="auto"/>
      </w:divBdr>
    </w:div>
    <w:div w:id="1270311382">
      <w:bodyDiv w:val="1"/>
      <w:marLeft w:val="0pt"/>
      <w:marRight w:val="0pt"/>
      <w:marTop w:val="0pt"/>
      <w:marBottom w:val="0pt"/>
      <w:divBdr>
        <w:top w:val="none" w:sz="0" w:space="0" w:color="auto"/>
        <w:left w:val="none" w:sz="0" w:space="0" w:color="auto"/>
        <w:bottom w:val="none" w:sz="0" w:space="0" w:color="auto"/>
        <w:right w:val="none" w:sz="0" w:space="0" w:color="auto"/>
      </w:divBdr>
    </w:div>
    <w:div w:id="1307010863">
      <w:bodyDiv w:val="1"/>
      <w:marLeft w:val="0pt"/>
      <w:marRight w:val="0pt"/>
      <w:marTop w:val="0pt"/>
      <w:marBottom w:val="0pt"/>
      <w:divBdr>
        <w:top w:val="none" w:sz="0" w:space="0" w:color="auto"/>
        <w:left w:val="none" w:sz="0" w:space="0" w:color="auto"/>
        <w:bottom w:val="none" w:sz="0" w:space="0" w:color="auto"/>
        <w:right w:val="none" w:sz="0" w:space="0" w:color="auto"/>
      </w:divBdr>
    </w:div>
    <w:div w:id="1308701484">
      <w:bodyDiv w:val="1"/>
      <w:marLeft w:val="0pt"/>
      <w:marRight w:val="0pt"/>
      <w:marTop w:val="0pt"/>
      <w:marBottom w:val="0pt"/>
      <w:divBdr>
        <w:top w:val="none" w:sz="0" w:space="0" w:color="auto"/>
        <w:left w:val="none" w:sz="0" w:space="0" w:color="auto"/>
        <w:bottom w:val="none" w:sz="0" w:space="0" w:color="auto"/>
        <w:right w:val="none" w:sz="0" w:space="0" w:color="auto"/>
      </w:divBdr>
    </w:div>
    <w:div w:id="1526676322">
      <w:bodyDiv w:val="1"/>
      <w:marLeft w:val="0pt"/>
      <w:marRight w:val="0pt"/>
      <w:marTop w:val="0pt"/>
      <w:marBottom w:val="0pt"/>
      <w:divBdr>
        <w:top w:val="none" w:sz="0" w:space="0" w:color="auto"/>
        <w:left w:val="none" w:sz="0" w:space="0" w:color="auto"/>
        <w:bottom w:val="none" w:sz="0" w:space="0" w:color="auto"/>
        <w:right w:val="none" w:sz="0" w:space="0" w:color="auto"/>
      </w:divBdr>
    </w:div>
    <w:div w:id="1571034741">
      <w:bodyDiv w:val="1"/>
      <w:marLeft w:val="0pt"/>
      <w:marRight w:val="0pt"/>
      <w:marTop w:val="0pt"/>
      <w:marBottom w:val="0pt"/>
      <w:divBdr>
        <w:top w:val="none" w:sz="0" w:space="0" w:color="auto"/>
        <w:left w:val="none" w:sz="0" w:space="0" w:color="auto"/>
        <w:bottom w:val="none" w:sz="0" w:space="0" w:color="auto"/>
        <w:right w:val="none" w:sz="0" w:space="0" w:color="auto"/>
      </w:divBdr>
    </w:div>
    <w:div w:id="1628392124">
      <w:bodyDiv w:val="1"/>
      <w:marLeft w:val="0pt"/>
      <w:marRight w:val="0pt"/>
      <w:marTop w:val="0pt"/>
      <w:marBottom w:val="0pt"/>
      <w:divBdr>
        <w:top w:val="none" w:sz="0" w:space="0" w:color="auto"/>
        <w:left w:val="none" w:sz="0" w:space="0" w:color="auto"/>
        <w:bottom w:val="none" w:sz="0" w:space="0" w:color="auto"/>
        <w:right w:val="none" w:sz="0" w:space="0" w:color="auto"/>
      </w:divBdr>
    </w:div>
    <w:div w:id="1653683100">
      <w:bodyDiv w:val="1"/>
      <w:marLeft w:val="0pt"/>
      <w:marRight w:val="0pt"/>
      <w:marTop w:val="0pt"/>
      <w:marBottom w:val="0pt"/>
      <w:divBdr>
        <w:top w:val="none" w:sz="0" w:space="0" w:color="auto"/>
        <w:left w:val="none" w:sz="0" w:space="0" w:color="auto"/>
        <w:bottom w:val="none" w:sz="0" w:space="0" w:color="auto"/>
        <w:right w:val="none" w:sz="0" w:space="0" w:color="auto"/>
      </w:divBdr>
    </w:div>
    <w:div w:id="1691907001">
      <w:bodyDiv w:val="1"/>
      <w:marLeft w:val="0pt"/>
      <w:marRight w:val="0pt"/>
      <w:marTop w:val="0pt"/>
      <w:marBottom w:val="0pt"/>
      <w:divBdr>
        <w:top w:val="none" w:sz="0" w:space="0" w:color="auto"/>
        <w:left w:val="none" w:sz="0" w:space="0" w:color="auto"/>
        <w:bottom w:val="none" w:sz="0" w:space="0" w:color="auto"/>
        <w:right w:val="none" w:sz="0" w:space="0" w:color="auto"/>
      </w:divBdr>
    </w:div>
    <w:div w:id="1797405750">
      <w:bodyDiv w:val="1"/>
      <w:marLeft w:val="0pt"/>
      <w:marRight w:val="0pt"/>
      <w:marTop w:val="0pt"/>
      <w:marBottom w:val="0pt"/>
      <w:divBdr>
        <w:top w:val="none" w:sz="0" w:space="0" w:color="auto"/>
        <w:left w:val="none" w:sz="0" w:space="0" w:color="auto"/>
        <w:bottom w:val="none" w:sz="0" w:space="0" w:color="auto"/>
        <w:right w:val="none" w:sz="0" w:space="0" w:color="auto"/>
      </w:divBdr>
    </w:div>
    <w:div w:id="1905947710">
      <w:bodyDiv w:val="1"/>
      <w:marLeft w:val="0pt"/>
      <w:marRight w:val="0pt"/>
      <w:marTop w:val="0pt"/>
      <w:marBottom w:val="0pt"/>
      <w:divBdr>
        <w:top w:val="none" w:sz="0" w:space="0" w:color="auto"/>
        <w:left w:val="none" w:sz="0" w:space="0" w:color="auto"/>
        <w:bottom w:val="none" w:sz="0" w:space="0" w:color="auto"/>
        <w:right w:val="none" w:sz="0" w:space="0" w:color="auto"/>
      </w:divBdr>
    </w:div>
    <w:div w:id="2029871572">
      <w:bodyDiv w:val="1"/>
      <w:marLeft w:val="0pt"/>
      <w:marRight w:val="0pt"/>
      <w:marTop w:val="0pt"/>
      <w:marBottom w:val="0pt"/>
      <w:divBdr>
        <w:top w:val="none" w:sz="0" w:space="0" w:color="auto"/>
        <w:left w:val="none" w:sz="0" w:space="0" w:color="auto"/>
        <w:bottom w:val="none" w:sz="0" w:space="0" w:color="auto"/>
        <w:right w:val="none" w:sz="0" w:space="0" w:color="auto"/>
      </w:divBdr>
    </w:div>
    <w:div w:id="2147238201">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purl.oclc.org/ooxml/officeDocument/relationships/hyperlink" Target="http://bls.dor.wa.gov/file.aspx" TargetMode="External"/><Relationship Id="rId18" Type="http://purl.oclc.org/ooxml/officeDocument/relationships/image" Target="media/image2.emf"/><Relationship Id="rId26" Type="http://purl.oclc.org/ooxml/officeDocument/relationships/hyperlink" Target="http://clerk.ci.seattle.wa.us/~scripts/" TargetMode="External"/><Relationship Id="rId39" Type="http://purl.oclc.org/ooxml/officeDocument/relationships/package" Target="embeddings/Microsoft_Word_Document1.docx"/><Relationship Id="rId21" Type="http://purl.oclc.org/ooxml/officeDocument/relationships/hyperlink" Target="http://www.seattle.gov/laborstandards" TargetMode="External"/><Relationship Id="rId34" Type="http://purl.oclc.org/ooxml/officeDocument/relationships/image" Target="media/image5.emf"/><Relationship Id="rId42" Type="http://purl.oclc.org/ooxml/officeDocument/relationships/package" Target="embeddings/Microsoft_Word_Document2.docx"/><Relationship Id="rId47" Type="http://purl.oclc.org/ooxml/officeDocument/relationships/image" Target="media/image13.emf"/><Relationship Id="rId50" Type="http://purl.oclc.org/ooxml/officeDocument/relationships/image" Target="media/image15.emf"/><Relationship Id="rId55" Type="http://purl.oclc.org/ooxml/officeDocument/relationships/footer" Target="footer2.xml"/><Relationship Id="rId7" Type="http://purl.oclc.org/ooxml/officeDocument/relationships/endnotes" Target="endnotes.xml"/><Relationship Id="rId12" Type="http://purl.oclc.org/ooxml/officeDocument/relationships/hyperlink" Target="http://www.seattle.gov/Documents/Departments/FAS/Licensing/Seattle-business-license-application.pdf" TargetMode="External"/><Relationship Id="rId17" Type="http://purl.oclc.org/ooxml/officeDocument/relationships/hyperlink" Target="http://www.ecy.wa.gov/toxhaz.html" TargetMode="External"/><Relationship Id="rId25" Type="http://purl.oclc.org/ooxml/officeDocument/relationships/hyperlink" Target="http://clerk.ci.seattle.wa.us/~scripts/" TargetMode="External"/><Relationship Id="rId33" Type="http://purl.oclc.org/ooxml/officeDocument/relationships/oleObject" Target="embeddings/Microsoft_Word_97_-_2003_Document1.doc"/><Relationship Id="rId38" Type="http://purl.oclc.org/ooxml/officeDocument/relationships/image" Target="media/image8.emf"/><Relationship Id="rId46" Type="http://purl.oclc.org/ooxml/officeDocument/relationships/oleObject" Target="embeddings/oleObject1.bin"/><Relationship Id="rId2" Type="http://purl.oclc.org/ooxml/officeDocument/relationships/numbering" Target="numbering.xml"/><Relationship Id="rId16" Type="http://purl.oclc.org/ooxml/officeDocument/relationships/hyperlink" Target="http://www.ecy.wa.gov/programs/hwtr/RTT/pbt/" TargetMode="External"/><Relationship Id="rId20" Type="http://purl.oclc.org/ooxml/officeDocument/relationships/image" Target="media/image3.emf"/><Relationship Id="rId29" Type="http://purl.oclc.org/ooxml/officeDocument/relationships/hyperlink" Target="http://www.seattle.gov/ethics/etpub/et_home.htm" TargetMode="External"/><Relationship Id="rId41" Type="http://purl.oclc.org/ooxml/officeDocument/relationships/image" Target="media/image10.emf"/><Relationship Id="rId54" Type="http://purl.oclc.org/ooxml/officeDocument/relationships/footer" Target="footer1.xm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http://www.seattle.gov/licenses" TargetMode="External"/><Relationship Id="rId24" Type="http://purl.oclc.org/ooxml/officeDocument/relationships/hyperlink" Target="http://www.seattle.gov/city-purchasing-and-contracting/city-purchasing" TargetMode="External"/><Relationship Id="rId32" Type="http://purl.oclc.org/ooxml/officeDocument/relationships/image" Target="media/image4.emf"/><Relationship Id="rId37" Type="http://purl.oclc.org/ooxml/officeDocument/relationships/image" Target="media/image7.emf"/><Relationship Id="rId40" Type="http://purl.oclc.org/ooxml/officeDocument/relationships/image" Target="media/image9.emf"/><Relationship Id="rId45" Type="http://purl.oclc.org/ooxml/officeDocument/relationships/image" Target="media/image12.emf"/><Relationship Id="rId53" Type="http://purl.oclc.org/ooxml/officeDocument/relationships/image" Target="media/image17.emf"/><Relationship Id="rId58" Type="http://purl.oclc.org/ooxml/officeDocument/relationships/theme" Target="theme/theme1.xml"/><Relationship Id="rId5" Type="http://purl.oclc.org/ooxml/officeDocument/relationships/webSettings" Target="webSettings.xml"/><Relationship Id="rId15" Type="http://purl.oclc.org/ooxml/officeDocument/relationships/hyperlink" Target="https://www.epa.gov/smm/comprehensive-procurement-guideline-cpg-program" TargetMode="External"/><Relationship Id="rId23" Type="http://purl.oclc.org/ooxml/officeDocument/relationships/hyperlink" Target="mailto:david.stubblefield@seattle.gov" TargetMode="External"/><Relationship Id="rId28" Type="http://purl.oclc.org/ooxml/officeDocument/relationships/hyperlink" Target="http://www.seattle.gov/public-records/public-records-request-center" TargetMode="External"/><Relationship Id="rId36" Type="http://purl.oclc.org/ooxml/officeDocument/relationships/package" Target="embeddings/Microsoft_Word_Document.docx"/><Relationship Id="rId49" Type="http://purl.oclc.org/ooxml/officeDocument/relationships/oleObject" Target="embeddings/Microsoft_Word_97_-_2003_Document2.doc"/><Relationship Id="rId57" Type="http://schemas.microsoft.com/office/2011/relationships/people" Target="people.xml"/><Relationship Id="rId10" Type="http://purl.oclc.org/ooxml/officeDocument/relationships/hyperlink" Target="mailto:tax@seattle.gov" TargetMode="External"/><Relationship Id="rId19" Type="http://purl.oclc.org/ooxml/officeDocument/relationships/oleObject" Target="embeddings/Microsoft_Word_97_-_2003_Document.doc"/><Relationship Id="rId31" Type="http://purl.oclc.org/ooxml/officeDocument/relationships/hyperlink" Target="http://www.coordinatedlegal.com/SecretaryOfState.html" TargetMode="External"/><Relationship Id="rId44" Type="http://purl.oclc.org/ooxml/officeDocument/relationships/hyperlink" Target="http://www.seattle.gov/city-purchasing-and-contracting/solicitation-and-selection-protest-protocols" TargetMode="External"/><Relationship Id="rId52" Type="http://purl.oclc.org/ooxml/officeDocument/relationships/oleObject" Target="embeddings/Microsoft_Word_97_-_2003_Document3.doc"/><Relationship Id="rId4" Type="http://purl.oclc.org/ooxml/officeDocument/relationships/settings" Target="settings.xml"/><Relationship Id="rId9" Type="http://purl.oclc.org/ooxml/officeDocument/relationships/hyperlink" Target="http://www.seattle.gov/self" TargetMode="External"/><Relationship Id="rId14" Type="http://purl.oclc.org/ooxml/officeDocument/relationships/hyperlink" Target="http://www.seattle.gov/city-purchasing-and-contracting/social-equity/background-checks" TargetMode="External"/><Relationship Id="rId22" Type="http://purl.oclc.org/ooxml/officeDocument/relationships/hyperlink" Target="http://www.seattle.gov/obd" TargetMode="External"/><Relationship Id="rId27" Type="http://purl.oclc.org/ooxml/officeDocument/relationships/hyperlink" Target="http://www1.leg.wa.gov/LawsAndAgencyRules" TargetMode="External"/><Relationship Id="rId30" Type="http://purl.oclc.org/ooxml/officeDocument/relationships/hyperlink" Target="mailto:polly.grow@seattle.gov" TargetMode="External"/><Relationship Id="rId35" Type="http://purl.oclc.org/ooxml/officeDocument/relationships/image" Target="media/image6.emf"/><Relationship Id="rId43" Type="http://purl.oclc.org/ooxml/officeDocument/relationships/image" Target="media/image11.emf"/><Relationship Id="rId48" Type="http://purl.oclc.org/ooxml/officeDocument/relationships/image" Target="media/image14.emf"/><Relationship Id="rId56" Type="http://purl.oclc.org/ooxml/officeDocument/relationships/fontTable" Target="fontTable.xml"/><Relationship Id="rId8" Type="http://purl.oclc.org/ooxml/officeDocument/relationships/image" Target="media/image1.png"/><Relationship Id="rId51" Type="http://purl.oclc.org/ooxml/officeDocument/relationships/image" Target="media/image16.emf"/><Relationship Id="rId3" Type="http://purl.oclc.org/ooxml/officeDocument/relationships/styles" Target="styles.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purl.oclc.org/ooxml/officeDocument/customXml" ds:itemID="{52FBF2F0-C577-4CD1-9D1D-9658FCD65C73}">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17</Pages>
  <Words>10296</Words>
  <Characters>58692</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REQUEST FOR PROPOSAL #</vt:lpstr>
    </vt:vector>
  </TitlesOfParts>
  <Company>city of Seattle</Company>
  <LinksUpToDate>false</LinksUpToDate>
  <CharactersWithSpaces>68851</CharactersWithSpaces>
  <SharedDoc>false</SharedDoc>
  <HLinks>
    <vt:vector size="174" baseType="variant">
      <vt:variant>
        <vt:i4>5439502</vt:i4>
      </vt:variant>
      <vt:variant>
        <vt:i4>144</vt:i4>
      </vt:variant>
      <vt:variant>
        <vt:i4>0</vt:i4>
      </vt:variant>
      <vt:variant>
        <vt:i4>5</vt:i4>
      </vt:variant>
      <vt:variant>
        <vt:lpwstr>https://fortress.wa.gov/lni/wagelookup/prvWagelookup.aspx</vt:lpwstr>
      </vt:variant>
      <vt:variant>
        <vt:lpwstr/>
      </vt:variant>
      <vt:variant>
        <vt:i4>7798883</vt:i4>
      </vt:variant>
      <vt:variant>
        <vt:i4>129</vt:i4>
      </vt:variant>
      <vt:variant>
        <vt:i4>0</vt:i4>
      </vt:variant>
      <vt:variant>
        <vt:i4>5</vt:i4>
      </vt:variant>
      <vt:variant>
        <vt:lpwstr>http://www.seattle.gov/city-purchasing-and-contracting/solicitation-and-selection-protest-protocols</vt:lpwstr>
      </vt:variant>
      <vt:variant>
        <vt:lpwstr/>
      </vt:variant>
      <vt:variant>
        <vt:i4>5963800</vt:i4>
      </vt:variant>
      <vt:variant>
        <vt:i4>111</vt:i4>
      </vt:variant>
      <vt:variant>
        <vt:i4>0</vt:i4>
      </vt:variant>
      <vt:variant>
        <vt:i4>5</vt:i4>
      </vt:variant>
      <vt:variant>
        <vt:lpwstr>http://www.coordinatedlegal.com/SecretaryOfState.html</vt:lpwstr>
      </vt:variant>
      <vt:variant>
        <vt:lpwstr/>
      </vt:variant>
      <vt:variant>
        <vt:i4>7536646</vt:i4>
      </vt:variant>
      <vt:variant>
        <vt:i4>108</vt:i4>
      </vt:variant>
      <vt:variant>
        <vt:i4>0</vt:i4>
      </vt:variant>
      <vt:variant>
        <vt:i4>5</vt:i4>
      </vt:variant>
      <vt:variant>
        <vt:lpwstr>mailto:polly.grow@seattle.gov</vt:lpwstr>
      </vt:variant>
      <vt:variant>
        <vt:lpwstr/>
      </vt:variant>
      <vt:variant>
        <vt:i4>8192002</vt:i4>
      </vt:variant>
      <vt:variant>
        <vt:i4>105</vt:i4>
      </vt:variant>
      <vt:variant>
        <vt:i4>0</vt:i4>
      </vt:variant>
      <vt:variant>
        <vt:i4>5</vt:i4>
      </vt:variant>
      <vt:variant>
        <vt:lpwstr>http://www.seattle.gov/ethics/etpub/et_home.htm</vt:lpwstr>
      </vt:variant>
      <vt:variant>
        <vt:lpwstr/>
      </vt:variant>
      <vt:variant>
        <vt:i4>4063331</vt:i4>
      </vt:variant>
      <vt:variant>
        <vt:i4>99</vt:i4>
      </vt:variant>
      <vt:variant>
        <vt:i4>0</vt:i4>
      </vt:variant>
      <vt:variant>
        <vt:i4>5</vt:i4>
      </vt:variant>
      <vt:variant>
        <vt:lpwstr>http://www.seattle.gov/public-records/public-records-request-center</vt:lpwstr>
      </vt:variant>
      <vt:variant>
        <vt:lpwstr/>
      </vt:variant>
      <vt:variant>
        <vt:i4>4194392</vt:i4>
      </vt:variant>
      <vt:variant>
        <vt:i4>96</vt:i4>
      </vt:variant>
      <vt:variant>
        <vt:i4>0</vt:i4>
      </vt:variant>
      <vt:variant>
        <vt:i4>5</vt:i4>
      </vt:variant>
      <vt:variant>
        <vt:lpwstr>http://www1.leg.wa.gov/LawsAndAgencyRules</vt:lpwstr>
      </vt:variant>
      <vt:variant>
        <vt:lpwstr/>
      </vt:variant>
      <vt:variant>
        <vt:i4>5439505</vt:i4>
      </vt:variant>
      <vt:variant>
        <vt:i4>90</vt:i4>
      </vt:variant>
      <vt:variant>
        <vt:i4>0</vt:i4>
      </vt:variant>
      <vt:variant>
        <vt:i4>5</vt:i4>
      </vt:variant>
      <vt:variant>
        <vt:lpwstr>http://clerk.ci.seattle.wa.us/~scripts/</vt:lpwstr>
      </vt:variant>
      <vt:variant>
        <vt:lpwstr>h2</vt:lpwstr>
      </vt:variant>
      <vt:variant>
        <vt:i4>5308433</vt:i4>
      </vt:variant>
      <vt:variant>
        <vt:i4>87</vt:i4>
      </vt:variant>
      <vt:variant>
        <vt:i4>0</vt:i4>
      </vt:variant>
      <vt:variant>
        <vt:i4>5</vt:i4>
      </vt:variant>
      <vt:variant>
        <vt:lpwstr>http://clerk.ci.seattle.wa.us/~scripts/</vt:lpwstr>
      </vt:variant>
      <vt:variant>
        <vt:lpwstr>h0</vt:lpwstr>
      </vt:variant>
      <vt:variant>
        <vt:i4>1310762</vt:i4>
      </vt:variant>
      <vt:variant>
        <vt:i4>84</vt:i4>
      </vt:variant>
      <vt:variant>
        <vt:i4>0</vt:i4>
      </vt:variant>
      <vt:variant>
        <vt:i4>5</vt:i4>
      </vt:variant>
      <vt:variant>
        <vt:lpwstr>mailto:securebid@seattle.gov</vt:lpwstr>
      </vt:variant>
      <vt:variant>
        <vt:lpwstr/>
      </vt:variant>
      <vt:variant>
        <vt:i4>3014754</vt:i4>
      </vt:variant>
      <vt:variant>
        <vt:i4>81</vt:i4>
      </vt:variant>
      <vt:variant>
        <vt:i4>0</vt:i4>
      </vt:variant>
      <vt:variant>
        <vt:i4>5</vt:i4>
      </vt:variant>
      <vt:variant>
        <vt:lpwstr>http://www.seattle.gov/city-purchasing-and-contracting/city-purchasing</vt:lpwstr>
      </vt:variant>
      <vt:variant>
        <vt:lpwstr/>
      </vt:variant>
      <vt:variant>
        <vt:i4>3276833</vt:i4>
      </vt:variant>
      <vt:variant>
        <vt:i4>78</vt:i4>
      </vt:variant>
      <vt:variant>
        <vt:i4>0</vt:i4>
      </vt:variant>
      <vt:variant>
        <vt:i4>5</vt:i4>
      </vt:variant>
      <vt:variant>
        <vt:lpwstr>http://www.seattle.gov/obd</vt:lpwstr>
      </vt:variant>
      <vt:variant>
        <vt:lpwstr/>
      </vt:variant>
      <vt:variant>
        <vt:i4>1048600</vt:i4>
      </vt:variant>
      <vt:variant>
        <vt:i4>63</vt:i4>
      </vt:variant>
      <vt:variant>
        <vt:i4>0</vt:i4>
      </vt:variant>
      <vt:variant>
        <vt:i4>5</vt:i4>
      </vt:variant>
      <vt:variant>
        <vt:lpwstr>https://www.fiscal.treasury.gov/fsreports/ref/suretyBnd/c570.htm</vt:lpwstr>
      </vt:variant>
      <vt:variant>
        <vt:lpwstr/>
      </vt:variant>
      <vt:variant>
        <vt:i4>5898313</vt:i4>
      </vt:variant>
      <vt:variant>
        <vt:i4>60</vt:i4>
      </vt:variant>
      <vt:variant>
        <vt:i4>0</vt:i4>
      </vt:variant>
      <vt:variant>
        <vt:i4>5</vt:i4>
      </vt:variant>
      <vt:variant>
        <vt:lpwstr>http://www.seattle.gov/laborstandards</vt:lpwstr>
      </vt:variant>
      <vt:variant>
        <vt:lpwstr/>
      </vt:variant>
      <vt:variant>
        <vt:i4>8257632</vt:i4>
      </vt:variant>
      <vt:variant>
        <vt:i4>57</vt:i4>
      </vt:variant>
      <vt:variant>
        <vt:i4>0</vt:i4>
      </vt:variant>
      <vt:variant>
        <vt:i4>5</vt:i4>
      </vt:variant>
      <vt:variant>
        <vt:lpwstr>http://www.lni.wa.gov/TradesLicensing/PrevWage/default.asp</vt:lpwstr>
      </vt:variant>
      <vt:variant>
        <vt:lpwstr/>
      </vt:variant>
      <vt:variant>
        <vt:i4>1704046</vt:i4>
      </vt:variant>
      <vt:variant>
        <vt:i4>54</vt:i4>
      </vt:variant>
      <vt:variant>
        <vt:i4>0</vt:i4>
      </vt:variant>
      <vt:variant>
        <vt:i4>5</vt:i4>
      </vt:variant>
      <vt:variant>
        <vt:lpwstr>http://www.wdol.gov/dba.aspx</vt:lpwstr>
      </vt:variant>
      <vt:variant>
        <vt:lpwstr>3</vt:lpwstr>
      </vt:variant>
      <vt:variant>
        <vt:i4>1441796</vt:i4>
      </vt:variant>
      <vt:variant>
        <vt:i4>51</vt:i4>
      </vt:variant>
      <vt:variant>
        <vt:i4>0</vt:i4>
      </vt:variant>
      <vt:variant>
        <vt:i4>5</vt:i4>
      </vt:variant>
      <vt:variant>
        <vt:lpwstr>http://www.gpo.gov/davisbacon/wa.html</vt:lpwstr>
      </vt:variant>
      <vt:variant>
        <vt:lpwstr/>
      </vt:variant>
      <vt:variant>
        <vt:i4>4915265</vt:i4>
      </vt:variant>
      <vt:variant>
        <vt:i4>39</vt:i4>
      </vt:variant>
      <vt:variant>
        <vt:i4>0</vt:i4>
      </vt:variant>
      <vt:variant>
        <vt:i4>5</vt:i4>
      </vt:variant>
      <vt:variant>
        <vt:lpwstr>https://agr.wa.gov/PestFert/LicensingEd/</vt:lpwstr>
      </vt:variant>
      <vt:variant>
        <vt:lpwstr/>
      </vt:variant>
      <vt:variant>
        <vt:i4>5636186</vt:i4>
      </vt:variant>
      <vt:variant>
        <vt:i4>33</vt:i4>
      </vt:variant>
      <vt:variant>
        <vt:i4>0</vt:i4>
      </vt:variant>
      <vt:variant>
        <vt:i4>5</vt:i4>
      </vt:variant>
      <vt:variant>
        <vt:lpwstr>http://www.ecy.wa.gov/toxhaz.html</vt:lpwstr>
      </vt:variant>
      <vt:variant>
        <vt:lpwstr/>
      </vt:variant>
      <vt:variant>
        <vt:i4>786501</vt:i4>
      </vt:variant>
      <vt:variant>
        <vt:i4>30</vt:i4>
      </vt:variant>
      <vt:variant>
        <vt:i4>0</vt:i4>
      </vt:variant>
      <vt:variant>
        <vt:i4>5</vt:i4>
      </vt:variant>
      <vt:variant>
        <vt:lpwstr>http://www.ecy.wa.gov/programs/hwtr/RTT/pbt/</vt:lpwstr>
      </vt:variant>
      <vt:variant>
        <vt:lpwstr/>
      </vt:variant>
      <vt:variant>
        <vt:i4>7929901</vt:i4>
      </vt:variant>
      <vt:variant>
        <vt:i4>27</vt:i4>
      </vt:variant>
      <vt:variant>
        <vt:i4>0</vt:i4>
      </vt:variant>
      <vt:variant>
        <vt:i4>5</vt:i4>
      </vt:variant>
      <vt:variant>
        <vt:lpwstr>https://www.epa.gov/smm/comprehensive-procurement-guideline-cpg-program</vt:lpwstr>
      </vt:variant>
      <vt:variant>
        <vt:lpwstr/>
      </vt:variant>
      <vt:variant>
        <vt:i4>4587529</vt:i4>
      </vt:variant>
      <vt:variant>
        <vt:i4>24</vt:i4>
      </vt:variant>
      <vt:variant>
        <vt:i4>0</vt:i4>
      </vt:variant>
      <vt:variant>
        <vt:i4>5</vt:i4>
      </vt:variant>
      <vt:variant>
        <vt:lpwstr>http://www.greenseal.org/</vt:lpwstr>
      </vt:variant>
      <vt:variant>
        <vt:lpwstr/>
      </vt:variant>
      <vt:variant>
        <vt:i4>6422560</vt:i4>
      </vt:variant>
      <vt:variant>
        <vt:i4>21</vt:i4>
      </vt:variant>
      <vt:variant>
        <vt:i4>0</vt:i4>
      </vt:variant>
      <vt:variant>
        <vt:i4>5</vt:i4>
      </vt:variant>
      <vt:variant>
        <vt:lpwstr>http://www.seattle.gov/city-purchasing-and-contracting/social-equity/background-checks</vt:lpwstr>
      </vt:variant>
      <vt:variant>
        <vt:lpwstr/>
      </vt:variant>
      <vt:variant>
        <vt:i4>5439572</vt:i4>
      </vt:variant>
      <vt:variant>
        <vt:i4>15</vt:i4>
      </vt:variant>
      <vt:variant>
        <vt:i4>0</vt:i4>
      </vt:variant>
      <vt:variant>
        <vt:i4>5</vt:i4>
      </vt:variant>
      <vt:variant>
        <vt:lpwstr>http://www.dol.wa.gov/business/vehiclevesselmanufacturer</vt:lpwstr>
      </vt:variant>
      <vt:variant>
        <vt:lpwstr/>
      </vt:variant>
      <vt:variant>
        <vt:i4>2621485</vt:i4>
      </vt:variant>
      <vt:variant>
        <vt:i4>12</vt:i4>
      </vt:variant>
      <vt:variant>
        <vt:i4>0</vt:i4>
      </vt:variant>
      <vt:variant>
        <vt:i4>5</vt:i4>
      </vt:variant>
      <vt:variant>
        <vt:lpwstr>http://bls.dor.wa.gov/file.aspx</vt:lpwstr>
      </vt:variant>
      <vt:variant>
        <vt:lpwstr/>
      </vt:variant>
      <vt:variant>
        <vt:i4>8126569</vt:i4>
      </vt:variant>
      <vt:variant>
        <vt:i4>9</vt:i4>
      </vt:variant>
      <vt:variant>
        <vt:i4>0</vt:i4>
      </vt:variant>
      <vt:variant>
        <vt:i4>5</vt:i4>
      </vt:variant>
      <vt:variant>
        <vt:lpwstr>http://www.seattle.gov/Documents/Departments/FAS/Licensing/Seattle-business-license-application.pdf</vt:lpwstr>
      </vt:variant>
      <vt:variant>
        <vt:lpwstr/>
      </vt:variant>
      <vt:variant>
        <vt:i4>3997756</vt:i4>
      </vt:variant>
      <vt:variant>
        <vt:i4>6</vt:i4>
      </vt:variant>
      <vt:variant>
        <vt:i4>0</vt:i4>
      </vt:variant>
      <vt:variant>
        <vt:i4>5</vt:i4>
      </vt:variant>
      <vt:variant>
        <vt:lpwstr>http://www.seattle.gov/licenses</vt:lpwstr>
      </vt:variant>
      <vt:variant>
        <vt:lpwstr/>
      </vt:variant>
      <vt:variant>
        <vt:i4>8126551</vt:i4>
      </vt:variant>
      <vt:variant>
        <vt:i4>3</vt:i4>
      </vt:variant>
      <vt:variant>
        <vt:i4>0</vt:i4>
      </vt:variant>
      <vt:variant>
        <vt:i4>5</vt:i4>
      </vt:variant>
      <vt:variant>
        <vt:lpwstr>mailto:tax@seattle.gov</vt:lpwstr>
      </vt:variant>
      <vt:variant>
        <vt:lpwstr/>
      </vt:variant>
      <vt:variant>
        <vt:i4>2490406</vt:i4>
      </vt:variant>
      <vt:variant>
        <vt:i4>0</vt:i4>
      </vt:variant>
      <vt:variant>
        <vt:i4>0</vt:i4>
      </vt:variant>
      <vt:variant>
        <vt:i4>5</vt:i4>
      </vt:variant>
      <vt:variant>
        <vt:lpwstr>http://www.seattle.gov/self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dc:title>
  <dc:subject/>
  <dc:creator>Default</dc:creator>
  <cp:keywords/>
  <cp:lastModifiedBy>Wong, Carol</cp:lastModifiedBy>
  <cp:revision>2</cp:revision>
  <cp:lastPrinted>2016-12-07T18:45:00Z</cp:lastPrinted>
  <dcterms:created xsi:type="dcterms:W3CDTF">2017-11-15T21:01:00Z</dcterms:created>
  <dcterms:modified xsi:type="dcterms:W3CDTF">2017-11-15T21:01:00Z</dcterms:modified>
</cp:coreProperties>
</file>

<file path=docProps/custom.xml><?xml version="1.0" encoding="utf-8"?>
<Properties xmlns="http://purl.oclc.org/ooxml/officeDocument/customProperties" xmlns:vt="http://purl.oclc.org/ooxml/officeDocument/docPropsVTypes">
  <property fmtid="{D5CDD505-2E9C-101B-9397-08002B2CF9AE}" pid="2" name="_DocHome">
    <vt:i4>-499954463</vt:i4>
  </property>
</Properties>
</file>