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B642" w14:textId="7BAD88E8" w:rsidR="00A81D96" w:rsidRDefault="00BD7F32" w:rsidP="00E0384E">
      <w:pPr>
        <w:jc w:val="both"/>
        <w:rPr>
          <w:rFonts w:ascii="Calibri" w:hAnsi="Calibri" w:cs="Calibri"/>
          <w:sz w:val="22"/>
          <w:szCs w:val="22"/>
        </w:rPr>
      </w:pPr>
      <w:bookmarkStart w:id="0" w:name="_GoBack"/>
      <w:bookmarkEnd w:id="0"/>
      <w:r w:rsidRPr="00E0384E">
        <w:rPr>
          <w:rFonts w:ascii="Calibri" w:hAnsi="Calibri" w:cs="Calibri"/>
          <w:sz w:val="22"/>
          <w:szCs w:val="22"/>
        </w:rPr>
        <w:t xml:space="preserve">The following is additional information regarding </w:t>
      </w:r>
      <w:r w:rsidR="008A68D1" w:rsidRPr="00E0384E">
        <w:rPr>
          <w:rFonts w:ascii="Calibri" w:hAnsi="Calibri" w:cs="Calibri"/>
          <w:sz w:val="22"/>
          <w:szCs w:val="22"/>
        </w:rPr>
        <w:t xml:space="preserve">Request </w:t>
      </w:r>
      <w:r w:rsidR="00466F5B" w:rsidRPr="00E0384E">
        <w:rPr>
          <w:rFonts w:ascii="Calibri" w:hAnsi="Calibri" w:cs="Calibri"/>
          <w:sz w:val="22"/>
          <w:szCs w:val="22"/>
        </w:rPr>
        <w:t>for Proposal</w:t>
      </w:r>
      <w:r w:rsidR="005D59F5" w:rsidRPr="00E0384E">
        <w:rPr>
          <w:rFonts w:ascii="Calibri" w:hAnsi="Calibri" w:cs="Calibri"/>
          <w:sz w:val="22"/>
          <w:szCs w:val="22"/>
        </w:rPr>
        <w:t xml:space="preserve"> (RFP) No. ITD-</w:t>
      </w:r>
      <w:r w:rsidR="00E32EC7" w:rsidRPr="00E0384E">
        <w:rPr>
          <w:rFonts w:ascii="Calibri" w:hAnsi="Calibri" w:cs="Calibri"/>
          <w:sz w:val="22"/>
          <w:szCs w:val="22"/>
        </w:rPr>
        <w:t>5083</w:t>
      </w:r>
      <w:r w:rsidR="00693F88" w:rsidRPr="00E0384E">
        <w:rPr>
          <w:rFonts w:ascii="Calibri" w:hAnsi="Calibri" w:cs="Calibri"/>
          <w:sz w:val="22"/>
          <w:szCs w:val="22"/>
        </w:rPr>
        <w:t xml:space="preserve"> </w:t>
      </w:r>
      <w:r w:rsidRPr="00E0384E">
        <w:rPr>
          <w:rFonts w:ascii="Calibri" w:hAnsi="Calibri" w:cs="Calibri"/>
          <w:sz w:val="22"/>
          <w:szCs w:val="22"/>
        </w:rPr>
        <w:t xml:space="preserve">titled </w:t>
      </w:r>
      <w:r w:rsidR="005D59F5" w:rsidRPr="00E0384E">
        <w:rPr>
          <w:rFonts w:ascii="Calibri" w:hAnsi="Calibri" w:cs="Calibri"/>
          <w:sz w:val="22"/>
          <w:szCs w:val="22"/>
        </w:rPr>
        <w:t>Criminal Case Management System</w:t>
      </w:r>
      <w:r w:rsidR="003F23C3" w:rsidRPr="00E0384E">
        <w:rPr>
          <w:rFonts w:ascii="Calibri" w:hAnsi="Calibri" w:cs="Calibri"/>
          <w:sz w:val="22"/>
          <w:szCs w:val="22"/>
        </w:rPr>
        <w:t xml:space="preserve"> </w:t>
      </w:r>
      <w:r w:rsidRPr="00E0384E">
        <w:rPr>
          <w:rFonts w:ascii="Calibri" w:hAnsi="Calibri" w:cs="Calibri"/>
          <w:sz w:val="22"/>
          <w:szCs w:val="22"/>
        </w:rPr>
        <w:t>released on</w:t>
      </w:r>
      <w:r w:rsidR="00693F88" w:rsidRPr="00E0384E">
        <w:rPr>
          <w:rFonts w:ascii="Calibri" w:hAnsi="Calibri" w:cs="Calibri"/>
          <w:sz w:val="22"/>
          <w:szCs w:val="22"/>
        </w:rPr>
        <w:t xml:space="preserve"> </w:t>
      </w:r>
      <w:r w:rsidR="00E32EC7" w:rsidRPr="00E0384E">
        <w:rPr>
          <w:rFonts w:ascii="Calibri" w:hAnsi="Calibri" w:cs="Calibri"/>
          <w:sz w:val="22"/>
          <w:szCs w:val="22"/>
        </w:rPr>
        <w:t>03</w:t>
      </w:r>
      <w:r w:rsidR="00266F3E" w:rsidRPr="00E0384E">
        <w:rPr>
          <w:rFonts w:ascii="Calibri" w:hAnsi="Calibri" w:cs="Calibri"/>
          <w:sz w:val="22"/>
          <w:szCs w:val="22"/>
        </w:rPr>
        <w:t>/</w:t>
      </w:r>
      <w:r w:rsidR="00E32EC7" w:rsidRPr="00E0384E">
        <w:rPr>
          <w:rFonts w:ascii="Calibri" w:hAnsi="Calibri" w:cs="Calibri"/>
          <w:sz w:val="22"/>
          <w:szCs w:val="22"/>
        </w:rPr>
        <w:t>10</w:t>
      </w:r>
      <w:r w:rsidR="003F23C3" w:rsidRPr="00E0384E">
        <w:rPr>
          <w:rFonts w:ascii="Calibri" w:hAnsi="Calibri" w:cs="Calibri"/>
          <w:sz w:val="22"/>
          <w:szCs w:val="22"/>
        </w:rPr>
        <w:t>/20</w:t>
      </w:r>
      <w:r w:rsidR="00E32EC7" w:rsidRPr="00E0384E">
        <w:rPr>
          <w:rFonts w:ascii="Calibri" w:hAnsi="Calibri" w:cs="Calibri"/>
          <w:sz w:val="22"/>
          <w:szCs w:val="22"/>
        </w:rPr>
        <w:t>20</w:t>
      </w:r>
      <w:r w:rsidR="00E006C3" w:rsidRPr="00E0384E">
        <w:rPr>
          <w:rFonts w:ascii="Calibri" w:hAnsi="Calibri" w:cs="Calibri"/>
          <w:sz w:val="22"/>
          <w:szCs w:val="22"/>
        </w:rPr>
        <w:t>.</w:t>
      </w:r>
      <w:r w:rsidRPr="00E0384E">
        <w:rPr>
          <w:rFonts w:ascii="Calibri" w:hAnsi="Calibri" w:cs="Calibri"/>
          <w:sz w:val="22"/>
          <w:szCs w:val="22"/>
        </w:rPr>
        <w:t xml:space="preserve">  The due date and time for responses</w:t>
      </w:r>
      <w:r w:rsidR="008A68D1" w:rsidRPr="00E0384E">
        <w:rPr>
          <w:rFonts w:ascii="Calibri" w:hAnsi="Calibri" w:cs="Calibri"/>
          <w:sz w:val="22"/>
          <w:szCs w:val="22"/>
        </w:rPr>
        <w:t xml:space="preserve"> is</w:t>
      </w:r>
      <w:r w:rsidR="00321D6C">
        <w:rPr>
          <w:rFonts w:ascii="Calibri" w:hAnsi="Calibri" w:cs="Calibri"/>
          <w:sz w:val="22"/>
          <w:szCs w:val="22"/>
        </w:rPr>
        <w:t xml:space="preserve"> </w:t>
      </w:r>
      <w:r w:rsidR="005D59F5" w:rsidRPr="00321D6C">
        <w:rPr>
          <w:rFonts w:ascii="Calibri" w:hAnsi="Calibri" w:cs="Calibri"/>
          <w:b/>
          <w:bCs/>
          <w:sz w:val="22"/>
          <w:szCs w:val="22"/>
          <w:highlight w:val="yellow"/>
          <w:u w:val="single"/>
        </w:rPr>
        <w:t>0</w:t>
      </w:r>
      <w:r w:rsidR="00321D6C" w:rsidRPr="00321D6C">
        <w:rPr>
          <w:rFonts w:ascii="Calibri" w:hAnsi="Calibri" w:cs="Calibri"/>
          <w:b/>
          <w:bCs/>
          <w:sz w:val="22"/>
          <w:szCs w:val="22"/>
          <w:highlight w:val="yellow"/>
          <w:u w:val="single"/>
        </w:rPr>
        <w:t>4</w:t>
      </w:r>
      <w:r w:rsidR="005D59F5" w:rsidRPr="00321D6C">
        <w:rPr>
          <w:rFonts w:ascii="Calibri" w:hAnsi="Calibri" w:cs="Calibri"/>
          <w:b/>
          <w:bCs/>
          <w:sz w:val="22"/>
          <w:szCs w:val="22"/>
          <w:highlight w:val="yellow"/>
          <w:u w:val="single"/>
        </w:rPr>
        <w:t>/2</w:t>
      </w:r>
      <w:r w:rsidR="00321D6C" w:rsidRPr="00321D6C">
        <w:rPr>
          <w:rFonts w:ascii="Calibri" w:hAnsi="Calibri" w:cs="Calibri"/>
          <w:b/>
          <w:bCs/>
          <w:sz w:val="22"/>
          <w:szCs w:val="22"/>
          <w:highlight w:val="yellow"/>
          <w:u w:val="single"/>
        </w:rPr>
        <w:t>1</w:t>
      </w:r>
      <w:r w:rsidR="003F23C3" w:rsidRPr="00321D6C">
        <w:rPr>
          <w:rFonts w:ascii="Calibri" w:hAnsi="Calibri" w:cs="Calibri"/>
          <w:b/>
          <w:bCs/>
          <w:sz w:val="22"/>
          <w:szCs w:val="22"/>
          <w:highlight w:val="yellow"/>
          <w:u w:val="single"/>
        </w:rPr>
        <w:t>/20</w:t>
      </w:r>
      <w:r w:rsidR="005D59F5" w:rsidRPr="00321D6C">
        <w:rPr>
          <w:rFonts w:ascii="Calibri" w:hAnsi="Calibri" w:cs="Calibri"/>
          <w:b/>
          <w:bCs/>
          <w:sz w:val="22"/>
          <w:szCs w:val="22"/>
          <w:highlight w:val="yellow"/>
          <w:u w:val="single"/>
        </w:rPr>
        <w:t>20</w:t>
      </w:r>
      <w:r w:rsidR="003F23C3" w:rsidRPr="00321D6C">
        <w:rPr>
          <w:rFonts w:ascii="Calibri" w:hAnsi="Calibri" w:cs="Calibri"/>
          <w:b/>
          <w:bCs/>
          <w:sz w:val="22"/>
          <w:szCs w:val="22"/>
          <w:highlight w:val="yellow"/>
          <w:u w:val="single"/>
        </w:rPr>
        <w:t xml:space="preserve"> </w:t>
      </w:r>
      <w:r w:rsidR="005D59F5" w:rsidRPr="00321D6C">
        <w:rPr>
          <w:rFonts w:ascii="Calibri" w:hAnsi="Calibri" w:cs="Calibri"/>
          <w:b/>
          <w:bCs/>
          <w:sz w:val="22"/>
          <w:szCs w:val="22"/>
          <w:highlight w:val="yellow"/>
          <w:u w:val="single"/>
        </w:rPr>
        <w:t>at 5</w:t>
      </w:r>
      <w:r w:rsidR="003F23C3" w:rsidRPr="00321D6C">
        <w:rPr>
          <w:rFonts w:ascii="Calibri" w:hAnsi="Calibri" w:cs="Calibri"/>
          <w:b/>
          <w:bCs/>
          <w:sz w:val="22"/>
          <w:szCs w:val="22"/>
          <w:highlight w:val="yellow"/>
          <w:u w:val="single"/>
        </w:rPr>
        <w:t>:00</w:t>
      </w:r>
      <w:r w:rsidR="005D59F5" w:rsidRPr="00321D6C">
        <w:rPr>
          <w:rFonts w:ascii="Calibri" w:hAnsi="Calibri" w:cs="Calibri"/>
          <w:b/>
          <w:bCs/>
          <w:sz w:val="22"/>
          <w:szCs w:val="22"/>
          <w:highlight w:val="yellow"/>
          <w:u w:val="single"/>
        </w:rPr>
        <w:t xml:space="preserve"> </w:t>
      </w:r>
      <w:r w:rsidR="003F23C3" w:rsidRPr="00321D6C">
        <w:rPr>
          <w:rFonts w:ascii="Calibri" w:hAnsi="Calibri" w:cs="Calibri"/>
          <w:b/>
          <w:bCs/>
          <w:sz w:val="22"/>
          <w:szCs w:val="22"/>
          <w:highlight w:val="yellow"/>
          <w:u w:val="single"/>
        </w:rPr>
        <w:t>PM</w:t>
      </w:r>
      <w:r w:rsidRPr="00321D6C">
        <w:rPr>
          <w:rFonts w:ascii="Calibri" w:hAnsi="Calibri" w:cs="Calibri"/>
          <w:b/>
          <w:bCs/>
          <w:sz w:val="22"/>
          <w:szCs w:val="22"/>
          <w:highlight w:val="yellow"/>
          <w:u w:val="single"/>
        </w:rPr>
        <w:t xml:space="preserve"> Pacific</w:t>
      </w:r>
      <w:r w:rsidR="005D59F5" w:rsidRPr="00321D6C">
        <w:rPr>
          <w:rFonts w:ascii="Calibri" w:hAnsi="Calibri" w:cs="Calibri"/>
          <w:b/>
          <w:bCs/>
          <w:sz w:val="22"/>
          <w:szCs w:val="22"/>
          <w:highlight w:val="yellow"/>
          <w:u w:val="single"/>
        </w:rPr>
        <w:t xml:space="preserve"> Time</w:t>
      </w:r>
      <w:r w:rsidR="00321D6C">
        <w:rPr>
          <w:rFonts w:ascii="Calibri" w:hAnsi="Calibri" w:cs="Calibri"/>
          <w:b/>
          <w:bCs/>
          <w:sz w:val="22"/>
          <w:szCs w:val="22"/>
          <w:highlight w:val="yellow"/>
          <w:u w:val="single"/>
        </w:rPr>
        <w:t xml:space="preserve"> [</w:t>
      </w:r>
      <w:r w:rsidR="00321D6C" w:rsidRPr="00321D6C">
        <w:rPr>
          <w:rFonts w:ascii="Calibri" w:hAnsi="Calibri" w:cs="Calibri"/>
          <w:b/>
          <w:bCs/>
          <w:sz w:val="22"/>
          <w:szCs w:val="22"/>
          <w:highlight w:val="yellow"/>
          <w:u w:val="single"/>
        </w:rPr>
        <w:t>UPDATED</w:t>
      </w:r>
      <w:r w:rsidR="00321D6C" w:rsidRPr="00221F68">
        <w:rPr>
          <w:rFonts w:ascii="Calibri" w:hAnsi="Calibri" w:cs="Calibri"/>
          <w:b/>
          <w:bCs/>
          <w:sz w:val="22"/>
          <w:szCs w:val="22"/>
          <w:highlight w:val="yellow"/>
          <w:u w:val="single"/>
        </w:rPr>
        <w:t>]</w:t>
      </w:r>
      <w:r w:rsidRPr="00E0384E">
        <w:rPr>
          <w:rFonts w:ascii="Calibri" w:hAnsi="Calibri" w:cs="Calibri"/>
          <w:sz w:val="22"/>
          <w:szCs w:val="22"/>
        </w:rPr>
        <w:t>.  This addendum includes both questions from prospective pr</w:t>
      </w:r>
      <w:r w:rsidR="00D53979" w:rsidRPr="00E0384E">
        <w:rPr>
          <w:rFonts w:ascii="Calibri" w:hAnsi="Calibri" w:cs="Calibri"/>
          <w:sz w:val="22"/>
          <w:szCs w:val="22"/>
        </w:rPr>
        <w:t xml:space="preserve">oposers and the City’s answers </w:t>
      </w:r>
      <w:r w:rsidRPr="00E0384E">
        <w:rPr>
          <w:rFonts w:ascii="Calibri" w:hAnsi="Calibri" w:cs="Calibri"/>
          <w:sz w:val="22"/>
          <w:szCs w:val="22"/>
        </w:rPr>
        <w:t xml:space="preserve">and revisions to the </w:t>
      </w:r>
      <w:r w:rsidR="005D59F5" w:rsidRPr="00E0384E">
        <w:rPr>
          <w:rFonts w:ascii="Calibri" w:hAnsi="Calibri" w:cs="Calibri"/>
          <w:sz w:val="22"/>
          <w:szCs w:val="22"/>
        </w:rPr>
        <w:t>RFP</w:t>
      </w:r>
      <w:r w:rsidR="00527C8A" w:rsidRPr="00E0384E">
        <w:rPr>
          <w:rFonts w:ascii="Calibri" w:hAnsi="Calibri" w:cs="Calibri"/>
          <w:sz w:val="22"/>
          <w:szCs w:val="22"/>
        </w:rPr>
        <w:t>.</w:t>
      </w:r>
      <w:r w:rsidR="00693F88" w:rsidRPr="00E0384E">
        <w:rPr>
          <w:rFonts w:ascii="Calibri" w:hAnsi="Calibri" w:cs="Calibri"/>
          <w:sz w:val="22"/>
          <w:szCs w:val="22"/>
        </w:rPr>
        <w:t xml:space="preserve"> </w:t>
      </w:r>
      <w:r w:rsidR="005D59F5" w:rsidRPr="00E0384E">
        <w:rPr>
          <w:rFonts w:ascii="Calibri" w:hAnsi="Calibri" w:cs="Calibri"/>
          <w:sz w:val="22"/>
          <w:szCs w:val="22"/>
        </w:rPr>
        <w:t xml:space="preserve"> </w:t>
      </w:r>
      <w:r w:rsidRPr="00E0384E">
        <w:rPr>
          <w:rFonts w:ascii="Calibri" w:hAnsi="Calibri" w:cs="Calibri"/>
          <w:sz w:val="22"/>
          <w:szCs w:val="22"/>
        </w:rPr>
        <w:t xml:space="preserve">This addendum is hereby made part of the </w:t>
      </w:r>
      <w:r w:rsidR="005D59F5" w:rsidRPr="00E0384E">
        <w:rPr>
          <w:rFonts w:ascii="Calibri" w:hAnsi="Calibri" w:cs="Calibri"/>
          <w:sz w:val="22"/>
          <w:szCs w:val="22"/>
        </w:rPr>
        <w:t>RFP</w:t>
      </w:r>
      <w:r w:rsidRPr="00E0384E">
        <w:rPr>
          <w:rFonts w:ascii="Calibri" w:hAnsi="Calibri" w:cs="Calibri"/>
          <w:sz w:val="22"/>
          <w:szCs w:val="22"/>
        </w:rPr>
        <w:t xml:space="preserve"> and therefore, the information contained herein shall be taken into consideration when preparing and submitting a </w:t>
      </w:r>
      <w:r w:rsidR="00466F5B" w:rsidRPr="00E0384E">
        <w:rPr>
          <w:rFonts w:ascii="Calibri" w:hAnsi="Calibri" w:cs="Calibri"/>
          <w:sz w:val="22"/>
          <w:szCs w:val="22"/>
        </w:rPr>
        <w:t>proposal</w:t>
      </w:r>
      <w:r w:rsidRPr="00E0384E">
        <w:rPr>
          <w:rFonts w:ascii="Calibri" w:hAnsi="Calibri" w:cs="Calibri"/>
          <w:sz w:val="22"/>
          <w:szCs w:val="22"/>
        </w:rPr>
        <w:t>.</w:t>
      </w:r>
    </w:p>
    <w:p w14:paraId="554F8B5C" w14:textId="77777777" w:rsidR="00D3082D" w:rsidRPr="00E0384E" w:rsidRDefault="00D3082D" w:rsidP="00A81D96">
      <w:pPr>
        <w:rPr>
          <w:rFonts w:ascii="Calibri" w:hAnsi="Calibri" w:cs="Calibri"/>
          <w:sz w:val="22"/>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715"/>
        <w:gridCol w:w="1350"/>
        <w:gridCol w:w="1350"/>
        <w:gridCol w:w="1530"/>
        <w:gridCol w:w="1890"/>
        <w:gridCol w:w="4140"/>
        <w:gridCol w:w="3415"/>
      </w:tblGrid>
      <w:tr w:rsidR="00D3082D" w:rsidRPr="001A72B7" w14:paraId="706F92C4" w14:textId="77777777" w:rsidTr="17459306">
        <w:tc>
          <w:tcPr>
            <w:tcW w:w="715" w:type="dxa"/>
            <w:shd w:val="clear" w:color="auto" w:fill="D9D9D9" w:themeFill="background1" w:themeFillShade="D9"/>
          </w:tcPr>
          <w:p w14:paraId="29DE7979" w14:textId="6C417130" w:rsidR="00D3082D" w:rsidRPr="001A72B7" w:rsidRDefault="00D3082D" w:rsidP="00893B62">
            <w:pPr>
              <w:jc w:val="center"/>
              <w:rPr>
                <w:rFonts w:asciiTheme="minorHAnsi" w:hAnsiTheme="minorHAnsi" w:cstheme="minorHAnsi"/>
                <w:b/>
                <w:bCs/>
                <w:sz w:val="22"/>
                <w:szCs w:val="22"/>
              </w:rPr>
            </w:pPr>
            <w:r w:rsidRPr="001A72B7">
              <w:rPr>
                <w:rFonts w:asciiTheme="minorHAnsi" w:hAnsiTheme="minorHAnsi" w:cstheme="minorHAnsi"/>
                <w:b/>
                <w:bCs/>
                <w:sz w:val="22"/>
                <w:szCs w:val="22"/>
              </w:rPr>
              <w:t>Item #</w:t>
            </w:r>
          </w:p>
        </w:tc>
        <w:tc>
          <w:tcPr>
            <w:tcW w:w="1350" w:type="dxa"/>
            <w:shd w:val="clear" w:color="auto" w:fill="D9D9D9" w:themeFill="background1" w:themeFillShade="D9"/>
          </w:tcPr>
          <w:p w14:paraId="56E6D73F" w14:textId="25A0264A" w:rsidR="00D3082D" w:rsidRPr="001A72B7" w:rsidRDefault="00D3082D" w:rsidP="00893B62">
            <w:pPr>
              <w:jc w:val="center"/>
              <w:rPr>
                <w:rFonts w:asciiTheme="minorHAnsi" w:hAnsiTheme="minorHAnsi" w:cstheme="minorHAnsi"/>
                <w:b/>
                <w:bCs/>
                <w:sz w:val="22"/>
                <w:szCs w:val="22"/>
              </w:rPr>
            </w:pPr>
            <w:r w:rsidRPr="001A72B7">
              <w:rPr>
                <w:rFonts w:asciiTheme="minorHAnsi" w:hAnsiTheme="minorHAnsi" w:cstheme="minorHAnsi"/>
                <w:b/>
                <w:bCs/>
                <w:sz w:val="22"/>
                <w:szCs w:val="22"/>
              </w:rPr>
              <w:t>Date Received</w:t>
            </w:r>
          </w:p>
        </w:tc>
        <w:tc>
          <w:tcPr>
            <w:tcW w:w="1350" w:type="dxa"/>
            <w:shd w:val="clear" w:color="auto" w:fill="D9D9D9" w:themeFill="background1" w:themeFillShade="D9"/>
          </w:tcPr>
          <w:p w14:paraId="70DC5FE1" w14:textId="0BE9B56F" w:rsidR="00D3082D" w:rsidRPr="001A72B7" w:rsidRDefault="00D3082D" w:rsidP="00893B62">
            <w:pPr>
              <w:jc w:val="center"/>
              <w:rPr>
                <w:rFonts w:asciiTheme="minorHAnsi" w:hAnsiTheme="minorHAnsi" w:cstheme="minorHAnsi"/>
                <w:b/>
                <w:bCs/>
                <w:sz w:val="22"/>
                <w:szCs w:val="22"/>
              </w:rPr>
            </w:pPr>
            <w:r w:rsidRPr="001A72B7">
              <w:rPr>
                <w:rFonts w:asciiTheme="minorHAnsi" w:hAnsiTheme="minorHAnsi" w:cstheme="minorHAnsi"/>
                <w:b/>
                <w:bCs/>
                <w:sz w:val="22"/>
                <w:szCs w:val="22"/>
              </w:rPr>
              <w:t>Date Answered</w:t>
            </w:r>
          </w:p>
        </w:tc>
        <w:tc>
          <w:tcPr>
            <w:tcW w:w="3420" w:type="dxa"/>
            <w:gridSpan w:val="2"/>
            <w:shd w:val="clear" w:color="auto" w:fill="D9D9D9" w:themeFill="background1" w:themeFillShade="D9"/>
            <w:vAlign w:val="center"/>
          </w:tcPr>
          <w:p w14:paraId="51572C54" w14:textId="1FE220EB" w:rsidR="00D3082D" w:rsidRPr="001A72B7" w:rsidRDefault="00D3082D" w:rsidP="00E0384E">
            <w:pPr>
              <w:jc w:val="center"/>
              <w:rPr>
                <w:rFonts w:asciiTheme="minorHAnsi" w:hAnsiTheme="minorHAnsi" w:cstheme="minorHAnsi"/>
                <w:b/>
                <w:bCs/>
                <w:sz w:val="22"/>
                <w:szCs w:val="22"/>
              </w:rPr>
            </w:pPr>
            <w:r w:rsidRPr="001A72B7">
              <w:rPr>
                <w:rFonts w:asciiTheme="minorHAnsi" w:hAnsiTheme="minorHAnsi" w:cstheme="minorHAnsi"/>
                <w:b/>
                <w:bCs/>
                <w:sz w:val="22"/>
                <w:szCs w:val="22"/>
              </w:rPr>
              <w:t>Vendor’s Question</w:t>
            </w:r>
          </w:p>
        </w:tc>
        <w:tc>
          <w:tcPr>
            <w:tcW w:w="4140" w:type="dxa"/>
            <w:shd w:val="clear" w:color="auto" w:fill="D9D9D9" w:themeFill="background1" w:themeFillShade="D9"/>
            <w:vAlign w:val="center"/>
          </w:tcPr>
          <w:p w14:paraId="184C7A72" w14:textId="411596B0" w:rsidR="00D3082D" w:rsidRPr="001A72B7" w:rsidRDefault="00D3082D" w:rsidP="00E0384E">
            <w:pPr>
              <w:jc w:val="center"/>
              <w:rPr>
                <w:rFonts w:asciiTheme="minorHAnsi" w:hAnsiTheme="minorHAnsi" w:cstheme="minorHAnsi"/>
                <w:b/>
                <w:bCs/>
                <w:sz w:val="22"/>
                <w:szCs w:val="22"/>
              </w:rPr>
            </w:pPr>
            <w:r w:rsidRPr="001A72B7">
              <w:rPr>
                <w:rFonts w:asciiTheme="minorHAnsi" w:hAnsiTheme="minorHAnsi" w:cstheme="minorHAnsi"/>
                <w:b/>
                <w:bCs/>
                <w:sz w:val="22"/>
                <w:szCs w:val="22"/>
              </w:rPr>
              <w:t>City’s Answer</w:t>
            </w:r>
          </w:p>
        </w:tc>
        <w:tc>
          <w:tcPr>
            <w:tcW w:w="3415" w:type="dxa"/>
            <w:shd w:val="clear" w:color="auto" w:fill="D9D9D9" w:themeFill="background1" w:themeFillShade="D9"/>
            <w:vAlign w:val="center"/>
          </w:tcPr>
          <w:p w14:paraId="4902186B" w14:textId="7442A411" w:rsidR="00D3082D" w:rsidRPr="001A72B7" w:rsidRDefault="00D3082D" w:rsidP="00E0384E">
            <w:pPr>
              <w:jc w:val="center"/>
              <w:rPr>
                <w:rFonts w:asciiTheme="minorHAnsi" w:hAnsiTheme="minorHAnsi" w:cstheme="minorHAnsi"/>
                <w:b/>
                <w:bCs/>
                <w:sz w:val="22"/>
                <w:szCs w:val="22"/>
              </w:rPr>
            </w:pPr>
            <w:r w:rsidRPr="001A72B7">
              <w:rPr>
                <w:rFonts w:asciiTheme="minorHAnsi" w:hAnsiTheme="minorHAnsi" w:cstheme="minorHAnsi"/>
                <w:b/>
                <w:bCs/>
                <w:sz w:val="22"/>
                <w:szCs w:val="22"/>
              </w:rPr>
              <w:t>RFP Revisions</w:t>
            </w:r>
          </w:p>
        </w:tc>
      </w:tr>
      <w:tr w:rsidR="00C876E0" w:rsidRPr="001A72B7" w14:paraId="39794D10" w14:textId="77777777" w:rsidTr="17459306">
        <w:trPr>
          <w:trHeight w:val="788"/>
        </w:trPr>
        <w:tc>
          <w:tcPr>
            <w:tcW w:w="715" w:type="dxa"/>
            <w:vAlign w:val="center"/>
          </w:tcPr>
          <w:p w14:paraId="35BFD0A4" w14:textId="7D8E393F" w:rsidR="00C876E0" w:rsidRPr="001A72B7" w:rsidRDefault="00C876E0" w:rsidP="001B0BD1">
            <w:pPr>
              <w:jc w:val="center"/>
              <w:rPr>
                <w:rFonts w:asciiTheme="minorHAnsi" w:hAnsiTheme="minorHAnsi" w:cstheme="minorHAnsi"/>
                <w:sz w:val="22"/>
                <w:szCs w:val="22"/>
              </w:rPr>
            </w:pPr>
            <w:r w:rsidRPr="001A72B7">
              <w:rPr>
                <w:rFonts w:asciiTheme="minorHAnsi" w:hAnsiTheme="minorHAnsi" w:cstheme="minorHAnsi"/>
                <w:sz w:val="22"/>
                <w:szCs w:val="22"/>
              </w:rPr>
              <w:t>1</w:t>
            </w:r>
          </w:p>
        </w:tc>
        <w:tc>
          <w:tcPr>
            <w:tcW w:w="1350" w:type="dxa"/>
            <w:vAlign w:val="center"/>
          </w:tcPr>
          <w:p w14:paraId="1AB3E0F2" w14:textId="63BF1DB6" w:rsidR="00C876E0" w:rsidRPr="001A72B7" w:rsidRDefault="00C876E0" w:rsidP="001B0BD1">
            <w:pPr>
              <w:jc w:val="both"/>
              <w:rPr>
                <w:rFonts w:asciiTheme="minorHAnsi" w:hAnsiTheme="minorHAnsi" w:cstheme="minorHAnsi"/>
                <w:sz w:val="22"/>
                <w:szCs w:val="22"/>
              </w:rPr>
            </w:pPr>
            <w:r w:rsidRPr="001A72B7">
              <w:rPr>
                <w:rFonts w:asciiTheme="minorHAnsi" w:hAnsiTheme="minorHAnsi" w:cstheme="minorHAnsi"/>
                <w:sz w:val="22"/>
                <w:szCs w:val="22"/>
              </w:rPr>
              <w:t>03/11/2020</w:t>
            </w:r>
          </w:p>
        </w:tc>
        <w:tc>
          <w:tcPr>
            <w:tcW w:w="1350" w:type="dxa"/>
            <w:vAlign w:val="center"/>
          </w:tcPr>
          <w:p w14:paraId="01C974B1" w14:textId="6FC05CCA" w:rsidR="00C876E0" w:rsidRPr="001A72B7" w:rsidRDefault="00A13FD2" w:rsidP="001B0BD1">
            <w:pPr>
              <w:jc w:val="both"/>
              <w:rPr>
                <w:rFonts w:asciiTheme="minorHAnsi" w:hAnsiTheme="minorHAnsi" w:cstheme="minorHAnsi"/>
                <w:sz w:val="22"/>
                <w:szCs w:val="22"/>
              </w:rPr>
            </w:pPr>
            <w:r>
              <w:rPr>
                <w:rFonts w:asciiTheme="minorHAnsi" w:hAnsiTheme="minorHAnsi" w:cstheme="minorHAnsi"/>
                <w:sz w:val="22"/>
                <w:szCs w:val="22"/>
              </w:rPr>
              <w:t>03/20/2020</w:t>
            </w:r>
          </w:p>
        </w:tc>
        <w:tc>
          <w:tcPr>
            <w:tcW w:w="3420" w:type="dxa"/>
            <w:gridSpan w:val="2"/>
          </w:tcPr>
          <w:p w14:paraId="288E566F" w14:textId="42845305" w:rsidR="00C876E0" w:rsidRPr="001A72B7" w:rsidRDefault="00C876E0" w:rsidP="001A72B7">
            <w:pPr>
              <w:jc w:val="both"/>
              <w:rPr>
                <w:rFonts w:asciiTheme="minorHAnsi" w:hAnsiTheme="minorHAnsi" w:cstheme="minorHAnsi"/>
                <w:sz w:val="22"/>
                <w:szCs w:val="22"/>
              </w:rPr>
            </w:pPr>
            <w:r w:rsidRPr="001A72B7">
              <w:rPr>
                <w:rFonts w:asciiTheme="minorHAnsi" w:hAnsiTheme="minorHAnsi" w:cstheme="minorHAnsi"/>
                <w:sz w:val="22"/>
                <w:szCs w:val="22"/>
              </w:rPr>
              <w:t>Whether companies from Outside USA can apply for this? (like, from India or Canada)</w:t>
            </w:r>
          </w:p>
        </w:tc>
        <w:tc>
          <w:tcPr>
            <w:tcW w:w="4140" w:type="dxa"/>
          </w:tcPr>
          <w:p w14:paraId="7796B9A3" w14:textId="6326874F" w:rsidR="00C876E0" w:rsidRPr="001A72B7" w:rsidRDefault="00C876E0" w:rsidP="001A72B7">
            <w:pPr>
              <w:jc w:val="both"/>
              <w:rPr>
                <w:rFonts w:asciiTheme="minorHAnsi" w:hAnsiTheme="minorHAnsi" w:cstheme="minorHAnsi"/>
                <w:sz w:val="22"/>
                <w:szCs w:val="22"/>
              </w:rPr>
            </w:pPr>
            <w:r w:rsidRPr="001A72B7">
              <w:rPr>
                <w:rFonts w:asciiTheme="minorHAnsi" w:hAnsiTheme="minorHAnsi" w:cstheme="minorHAnsi"/>
                <w:sz w:val="22"/>
                <w:szCs w:val="22"/>
              </w:rPr>
              <w:t>Companies from outside the USA are welcome to respond to this RFP.</w:t>
            </w:r>
          </w:p>
        </w:tc>
        <w:tc>
          <w:tcPr>
            <w:tcW w:w="3415" w:type="dxa"/>
            <w:vAlign w:val="center"/>
          </w:tcPr>
          <w:p w14:paraId="6C5CA6D6" w14:textId="416CABA7" w:rsidR="00C876E0" w:rsidRPr="001A72B7" w:rsidRDefault="001E5C10" w:rsidP="001E5C10">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2D5D49AE" w14:textId="77777777" w:rsidTr="17459306">
        <w:trPr>
          <w:trHeight w:val="419"/>
        </w:trPr>
        <w:tc>
          <w:tcPr>
            <w:tcW w:w="715" w:type="dxa"/>
            <w:vAlign w:val="center"/>
          </w:tcPr>
          <w:p w14:paraId="1DBB4EDD" w14:textId="162A6F8C"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2</w:t>
            </w:r>
          </w:p>
        </w:tc>
        <w:tc>
          <w:tcPr>
            <w:tcW w:w="1350" w:type="dxa"/>
            <w:vAlign w:val="center"/>
          </w:tcPr>
          <w:p w14:paraId="35CD3074" w14:textId="3F0CE70D"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03/11/2020</w:t>
            </w:r>
          </w:p>
        </w:tc>
        <w:tc>
          <w:tcPr>
            <w:tcW w:w="1350" w:type="dxa"/>
            <w:vAlign w:val="center"/>
          </w:tcPr>
          <w:p w14:paraId="1BC8A683" w14:textId="627CD97F" w:rsidR="00A13FD2" w:rsidRPr="001A72B7" w:rsidRDefault="00A13FD2" w:rsidP="00A13FD2">
            <w:pPr>
              <w:jc w:val="center"/>
              <w:rPr>
                <w:rFonts w:asciiTheme="minorHAnsi" w:hAnsiTheme="minorHAnsi" w:cstheme="minorHAnsi"/>
                <w:sz w:val="22"/>
                <w:szCs w:val="22"/>
              </w:rPr>
            </w:pPr>
            <w:r w:rsidRPr="00DD28C7">
              <w:rPr>
                <w:rFonts w:asciiTheme="minorHAnsi" w:hAnsiTheme="minorHAnsi" w:cstheme="minorHAnsi"/>
                <w:sz w:val="22"/>
                <w:szCs w:val="22"/>
              </w:rPr>
              <w:t>03/20/2020</w:t>
            </w:r>
          </w:p>
        </w:tc>
        <w:tc>
          <w:tcPr>
            <w:tcW w:w="3420" w:type="dxa"/>
            <w:gridSpan w:val="2"/>
          </w:tcPr>
          <w:p w14:paraId="7BA8B74B" w14:textId="46F79C10"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Whether we need to come over there for meetings?</w:t>
            </w:r>
          </w:p>
        </w:tc>
        <w:tc>
          <w:tcPr>
            <w:tcW w:w="4140" w:type="dxa"/>
          </w:tcPr>
          <w:p w14:paraId="128CB1EF" w14:textId="194C2BC5"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Meetings can be held virtually.</w:t>
            </w:r>
          </w:p>
        </w:tc>
        <w:tc>
          <w:tcPr>
            <w:tcW w:w="3415" w:type="dxa"/>
            <w:vAlign w:val="center"/>
          </w:tcPr>
          <w:p w14:paraId="3A92D0B4" w14:textId="43652B42"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78DA0F69" w14:textId="77777777" w:rsidTr="17459306">
        <w:trPr>
          <w:trHeight w:val="509"/>
        </w:trPr>
        <w:tc>
          <w:tcPr>
            <w:tcW w:w="715" w:type="dxa"/>
            <w:shd w:val="clear" w:color="auto" w:fill="auto"/>
            <w:vAlign w:val="center"/>
          </w:tcPr>
          <w:p w14:paraId="6EE06C34" w14:textId="750607DA"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3</w:t>
            </w:r>
          </w:p>
        </w:tc>
        <w:tc>
          <w:tcPr>
            <w:tcW w:w="1350" w:type="dxa"/>
            <w:shd w:val="clear" w:color="auto" w:fill="auto"/>
            <w:vAlign w:val="center"/>
          </w:tcPr>
          <w:p w14:paraId="32A3F87C" w14:textId="6D08AB59"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03/11/2020</w:t>
            </w:r>
          </w:p>
        </w:tc>
        <w:tc>
          <w:tcPr>
            <w:tcW w:w="1350" w:type="dxa"/>
            <w:shd w:val="clear" w:color="auto" w:fill="auto"/>
            <w:vAlign w:val="center"/>
          </w:tcPr>
          <w:p w14:paraId="57806E9C" w14:textId="6AB0BFD1" w:rsidR="00A13FD2" w:rsidRPr="001A72B7" w:rsidRDefault="00A13FD2" w:rsidP="00A13FD2">
            <w:pPr>
              <w:jc w:val="center"/>
              <w:rPr>
                <w:rFonts w:asciiTheme="minorHAnsi" w:hAnsiTheme="minorHAnsi" w:cstheme="minorHAnsi"/>
                <w:sz w:val="22"/>
                <w:szCs w:val="22"/>
              </w:rPr>
            </w:pPr>
            <w:r w:rsidRPr="00DD28C7">
              <w:rPr>
                <w:rFonts w:asciiTheme="minorHAnsi" w:hAnsiTheme="minorHAnsi" w:cstheme="minorHAnsi"/>
                <w:sz w:val="22"/>
                <w:szCs w:val="22"/>
              </w:rPr>
              <w:t>03/20/2020</w:t>
            </w:r>
          </w:p>
        </w:tc>
        <w:tc>
          <w:tcPr>
            <w:tcW w:w="3420" w:type="dxa"/>
            <w:gridSpan w:val="2"/>
            <w:shd w:val="clear" w:color="auto" w:fill="auto"/>
          </w:tcPr>
          <w:p w14:paraId="75202E09" w14:textId="10BDB48A"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Can we perform the tasks (related to RFP) outside USA? (like, from India or Canada)</w:t>
            </w:r>
          </w:p>
        </w:tc>
        <w:tc>
          <w:tcPr>
            <w:tcW w:w="4140" w:type="dxa"/>
            <w:shd w:val="clear" w:color="auto" w:fill="auto"/>
          </w:tcPr>
          <w:p w14:paraId="6E930787" w14:textId="64F945C0"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 xml:space="preserve">While some tasks can be performed outside the USA, others (e.g., </w:t>
            </w:r>
            <w:r w:rsidR="00DF620C">
              <w:rPr>
                <w:rFonts w:asciiTheme="minorHAnsi" w:hAnsiTheme="minorHAnsi" w:cstheme="minorHAnsi"/>
                <w:sz w:val="22"/>
                <w:szCs w:val="22"/>
              </w:rPr>
              <w:t xml:space="preserve">demonstrations and </w:t>
            </w:r>
            <w:r w:rsidRPr="001A72B7">
              <w:rPr>
                <w:rFonts w:asciiTheme="minorHAnsi" w:hAnsiTheme="minorHAnsi" w:cstheme="minorHAnsi"/>
                <w:sz w:val="22"/>
                <w:szCs w:val="22"/>
              </w:rPr>
              <w:t>training) must be performed onsite.</w:t>
            </w:r>
            <w:r w:rsidR="003D7020">
              <w:rPr>
                <w:rFonts w:asciiTheme="minorHAnsi" w:hAnsiTheme="minorHAnsi" w:cstheme="minorHAnsi"/>
                <w:sz w:val="22"/>
                <w:szCs w:val="22"/>
              </w:rPr>
              <w:t xml:space="preserve">  Demonstrations may also be hosted on Skype in Seattle.</w:t>
            </w:r>
          </w:p>
        </w:tc>
        <w:tc>
          <w:tcPr>
            <w:tcW w:w="3415" w:type="dxa"/>
            <w:shd w:val="clear" w:color="auto" w:fill="auto"/>
            <w:vAlign w:val="center"/>
          </w:tcPr>
          <w:p w14:paraId="1994B46A" w14:textId="06F236E2"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3D79A316" w14:textId="77777777" w:rsidTr="17459306">
        <w:trPr>
          <w:trHeight w:val="1049"/>
        </w:trPr>
        <w:tc>
          <w:tcPr>
            <w:tcW w:w="715" w:type="dxa"/>
            <w:vAlign w:val="center"/>
          </w:tcPr>
          <w:p w14:paraId="608E253B" w14:textId="036826AB"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4</w:t>
            </w:r>
          </w:p>
        </w:tc>
        <w:tc>
          <w:tcPr>
            <w:tcW w:w="1350" w:type="dxa"/>
            <w:vAlign w:val="center"/>
          </w:tcPr>
          <w:p w14:paraId="48372C76" w14:textId="00A25612"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03/11/2020</w:t>
            </w:r>
          </w:p>
        </w:tc>
        <w:tc>
          <w:tcPr>
            <w:tcW w:w="1350" w:type="dxa"/>
            <w:vAlign w:val="center"/>
          </w:tcPr>
          <w:p w14:paraId="07B19784" w14:textId="19BB973C" w:rsidR="00A13FD2" w:rsidRPr="001A72B7" w:rsidRDefault="00A13FD2" w:rsidP="00A13FD2">
            <w:pPr>
              <w:jc w:val="center"/>
              <w:rPr>
                <w:rFonts w:asciiTheme="minorHAnsi" w:hAnsiTheme="minorHAnsi" w:cstheme="minorHAnsi"/>
                <w:sz w:val="22"/>
                <w:szCs w:val="22"/>
              </w:rPr>
            </w:pPr>
            <w:r w:rsidRPr="00DD28C7">
              <w:rPr>
                <w:rFonts w:asciiTheme="minorHAnsi" w:hAnsiTheme="minorHAnsi" w:cstheme="minorHAnsi"/>
                <w:sz w:val="22"/>
                <w:szCs w:val="22"/>
              </w:rPr>
              <w:t>03/20/2020</w:t>
            </w:r>
          </w:p>
        </w:tc>
        <w:tc>
          <w:tcPr>
            <w:tcW w:w="3420" w:type="dxa"/>
            <w:gridSpan w:val="2"/>
          </w:tcPr>
          <w:p w14:paraId="430E64F7" w14:textId="34660591"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Can we submit the proposals via email?</w:t>
            </w:r>
          </w:p>
        </w:tc>
        <w:tc>
          <w:tcPr>
            <w:tcW w:w="4140" w:type="dxa"/>
          </w:tcPr>
          <w:p w14:paraId="1A44328C" w14:textId="61E9058B"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No, proposals must be submitted in accordance with the instructions set forth in the RFP.  See Section 11.8 of the RFP for Proposal Delivery Instructions.</w:t>
            </w:r>
          </w:p>
        </w:tc>
        <w:tc>
          <w:tcPr>
            <w:tcW w:w="3415" w:type="dxa"/>
            <w:vAlign w:val="center"/>
          </w:tcPr>
          <w:p w14:paraId="4553DE08" w14:textId="09A395A6"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6FEB13BF" w14:textId="77777777" w:rsidTr="17459306">
        <w:trPr>
          <w:trHeight w:val="1880"/>
        </w:trPr>
        <w:tc>
          <w:tcPr>
            <w:tcW w:w="715" w:type="dxa"/>
            <w:vAlign w:val="center"/>
          </w:tcPr>
          <w:p w14:paraId="03E8BAD6" w14:textId="7F6FF03A"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5</w:t>
            </w:r>
          </w:p>
        </w:tc>
        <w:tc>
          <w:tcPr>
            <w:tcW w:w="1350" w:type="dxa"/>
            <w:vAlign w:val="center"/>
          </w:tcPr>
          <w:p w14:paraId="12545C2B" w14:textId="058B7727"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03/11/2020</w:t>
            </w:r>
          </w:p>
        </w:tc>
        <w:tc>
          <w:tcPr>
            <w:tcW w:w="1350" w:type="dxa"/>
            <w:vAlign w:val="center"/>
          </w:tcPr>
          <w:p w14:paraId="4960887B" w14:textId="4CA59843" w:rsidR="00A13FD2" w:rsidRPr="001A72B7" w:rsidRDefault="00A13FD2" w:rsidP="00A13FD2">
            <w:pPr>
              <w:jc w:val="center"/>
              <w:rPr>
                <w:rFonts w:asciiTheme="minorHAnsi" w:hAnsiTheme="minorHAnsi" w:cstheme="minorHAnsi"/>
                <w:sz w:val="22"/>
                <w:szCs w:val="22"/>
              </w:rPr>
            </w:pPr>
            <w:r w:rsidRPr="00DD28C7">
              <w:rPr>
                <w:rFonts w:asciiTheme="minorHAnsi" w:hAnsiTheme="minorHAnsi" w:cstheme="minorHAnsi"/>
                <w:sz w:val="22"/>
                <w:szCs w:val="22"/>
              </w:rPr>
              <w:t>03/20/2020</w:t>
            </w:r>
          </w:p>
        </w:tc>
        <w:tc>
          <w:tcPr>
            <w:tcW w:w="3420" w:type="dxa"/>
            <w:gridSpan w:val="2"/>
          </w:tcPr>
          <w:p w14:paraId="1760ACA1" w14:textId="6946581F"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When does the City anticipate the vendor to begin the implementation of the proposed Criminal Case Management System? Is there an anticipated timeline for this project?</w:t>
            </w:r>
          </w:p>
        </w:tc>
        <w:tc>
          <w:tcPr>
            <w:tcW w:w="4140" w:type="dxa"/>
          </w:tcPr>
          <w:p w14:paraId="72CB5D13" w14:textId="6E2C6A10"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The City intends to start the project upon signing of the contract.  The expected project duration is 9-12 months.</w:t>
            </w:r>
          </w:p>
        </w:tc>
        <w:tc>
          <w:tcPr>
            <w:tcW w:w="3415" w:type="dxa"/>
            <w:vAlign w:val="center"/>
          </w:tcPr>
          <w:p w14:paraId="7EBE91C4" w14:textId="47C7A62F"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64244985" w14:textId="77777777" w:rsidTr="17459306">
        <w:trPr>
          <w:trHeight w:val="3090"/>
        </w:trPr>
        <w:tc>
          <w:tcPr>
            <w:tcW w:w="715" w:type="dxa"/>
            <w:shd w:val="clear" w:color="auto" w:fill="auto"/>
            <w:vAlign w:val="center"/>
          </w:tcPr>
          <w:p w14:paraId="7D553C35" w14:textId="140B2150"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lastRenderedPageBreak/>
              <w:t>6</w:t>
            </w:r>
          </w:p>
        </w:tc>
        <w:tc>
          <w:tcPr>
            <w:tcW w:w="1350" w:type="dxa"/>
            <w:shd w:val="clear" w:color="auto" w:fill="auto"/>
            <w:vAlign w:val="center"/>
          </w:tcPr>
          <w:p w14:paraId="49F3BAAF" w14:textId="05A6D631"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03/11/2020</w:t>
            </w:r>
          </w:p>
        </w:tc>
        <w:tc>
          <w:tcPr>
            <w:tcW w:w="1350" w:type="dxa"/>
            <w:shd w:val="clear" w:color="auto" w:fill="auto"/>
            <w:vAlign w:val="center"/>
          </w:tcPr>
          <w:p w14:paraId="264DA81D" w14:textId="07CF166A" w:rsidR="00A13FD2" w:rsidRPr="001A72B7" w:rsidRDefault="00A13FD2" w:rsidP="00A13FD2">
            <w:pPr>
              <w:jc w:val="center"/>
              <w:rPr>
                <w:rFonts w:asciiTheme="minorHAnsi" w:hAnsiTheme="minorHAnsi" w:cstheme="minorHAnsi"/>
                <w:sz w:val="22"/>
                <w:szCs w:val="22"/>
              </w:rPr>
            </w:pPr>
            <w:r w:rsidRPr="00DD28C7">
              <w:rPr>
                <w:rFonts w:asciiTheme="minorHAnsi" w:hAnsiTheme="minorHAnsi" w:cstheme="minorHAnsi"/>
                <w:sz w:val="22"/>
                <w:szCs w:val="22"/>
              </w:rPr>
              <w:t>03/20/2020</w:t>
            </w:r>
          </w:p>
        </w:tc>
        <w:tc>
          <w:tcPr>
            <w:tcW w:w="3420" w:type="dxa"/>
            <w:gridSpan w:val="2"/>
            <w:shd w:val="clear" w:color="auto" w:fill="auto"/>
          </w:tcPr>
          <w:p w14:paraId="0C372087" w14:textId="29C68E49"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 xml:space="preserve">Regarding </w:t>
            </w:r>
            <w:r w:rsidRPr="001A72B7">
              <w:rPr>
                <w:rFonts w:asciiTheme="minorHAnsi" w:hAnsiTheme="minorHAnsi" w:cstheme="minorHAnsi"/>
                <w:b/>
                <w:bCs/>
                <w:sz w:val="22"/>
                <w:szCs w:val="22"/>
              </w:rPr>
              <w:t>Section 5 – Minimum Qualifications</w:t>
            </w:r>
            <w:r w:rsidRPr="001A72B7">
              <w:rPr>
                <w:rFonts w:asciiTheme="minorHAnsi" w:hAnsiTheme="minorHAnsi" w:cstheme="minorHAnsi"/>
                <w:sz w:val="22"/>
                <w:szCs w:val="22"/>
              </w:rPr>
              <w:t xml:space="preserve"> – We have a current, executed agreement with the manufacturer, but it is a confidential agreement that has been electronically executed, without a signature. In this case, what documentation does the City expect to receive from us as a vendor to meet the minimum qualification as defined in this section? Will a screenshot of our authorized, active reseller status suffice?</w:t>
            </w:r>
          </w:p>
        </w:tc>
        <w:tc>
          <w:tcPr>
            <w:tcW w:w="4140" w:type="dxa"/>
            <w:shd w:val="clear" w:color="auto" w:fill="auto"/>
          </w:tcPr>
          <w:p w14:paraId="39E7932A" w14:textId="15F91F7D"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A letter from the manufacturer attesting to the vendor’s status as an authorized, active reseller would qualify as sufficient documentation to meet the minimum qualification specified in Section 5.</w:t>
            </w:r>
          </w:p>
        </w:tc>
        <w:tc>
          <w:tcPr>
            <w:tcW w:w="3415" w:type="dxa"/>
            <w:shd w:val="clear" w:color="auto" w:fill="auto"/>
            <w:vAlign w:val="center"/>
          </w:tcPr>
          <w:p w14:paraId="04058DF9" w14:textId="27E3712E"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720B58" w:rsidRPr="001A72B7" w14:paraId="2B30C649" w14:textId="77777777" w:rsidTr="17459306">
        <w:trPr>
          <w:trHeight w:val="58"/>
        </w:trPr>
        <w:tc>
          <w:tcPr>
            <w:tcW w:w="715" w:type="dxa"/>
            <w:vAlign w:val="center"/>
          </w:tcPr>
          <w:p w14:paraId="79AACC38" w14:textId="2EE0897D" w:rsidR="00720B58" w:rsidRPr="001A72B7" w:rsidRDefault="00720B58" w:rsidP="00720B58">
            <w:pPr>
              <w:jc w:val="center"/>
              <w:rPr>
                <w:rFonts w:asciiTheme="minorHAnsi" w:hAnsiTheme="minorHAnsi" w:cstheme="minorHAnsi"/>
                <w:sz w:val="22"/>
                <w:szCs w:val="22"/>
              </w:rPr>
            </w:pPr>
            <w:r>
              <w:rPr>
                <w:rFonts w:asciiTheme="minorHAnsi" w:hAnsiTheme="minorHAnsi" w:cstheme="minorHAnsi"/>
                <w:sz w:val="22"/>
                <w:szCs w:val="22"/>
              </w:rPr>
              <w:t>7</w:t>
            </w:r>
          </w:p>
        </w:tc>
        <w:tc>
          <w:tcPr>
            <w:tcW w:w="1350" w:type="dxa"/>
            <w:vAlign w:val="center"/>
          </w:tcPr>
          <w:p w14:paraId="2869796E" w14:textId="36315AA5" w:rsidR="00720B58" w:rsidRPr="001A72B7" w:rsidRDefault="00720B58" w:rsidP="00720B58">
            <w:pPr>
              <w:jc w:val="both"/>
              <w:rPr>
                <w:rFonts w:asciiTheme="minorHAnsi" w:hAnsiTheme="minorHAnsi" w:cstheme="minorHAnsi"/>
                <w:sz w:val="22"/>
                <w:szCs w:val="22"/>
              </w:rPr>
            </w:pPr>
            <w:r w:rsidRPr="001A72B7">
              <w:rPr>
                <w:rFonts w:asciiTheme="minorHAnsi" w:hAnsiTheme="minorHAnsi" w:cstheme="minorHAnsi"/>
                <w:sz w:val="22"/>
                <w:szCs w:val="22"/>
              </w:rPr>
              <w:t>03/12/2020</w:t>
            </w:r>
          </w:p>
        </w:tc>
        <w:tc>
          <w:tcPr>
            <w:tcW w:w="1350" w:type="dxa"/>
            <w:vAlign w:val="center"/>
          </w:tcPr>
          <w:p w14:paraId="716438D1" w14:textId="3E02449A" w:rsidR="00720B58" w:rsidRPr="001A72B7" w:rsidRDefault="00720B58" w:rsidP="00720B58">
            <w:pPr>
              <w:jc w:val="both"/>
              <w:rPr>
                <w:rFonts w:asciiTheme="minorHAnsi" w:hAnsiTheme="minorHAnsi" w:cstheme="minorHAnsi"/>
                <w:sz w:val="22"/>
                <w:szCs w:val="22"/>
              </w:rPr>
            </w:pPr>
            <w:r w:rsidRPr="001A72B7">
              <w:rPr>
                <w:rFonts w:asciiTheme="minorHAnsi" w:hAnsiTheme="minorHAnsi" w:cstheme="minorHAnsi"/>
                <w:sz w:val="22"/>
                <w:szCs w:val="22"/>
              </w:rPr>
              <w:t>03/12/2020</w:t>
            </w:r>
          </w:p>
        </w:tc>
        <w:tc>
          <w:tcPr>
            <w:tcW w:w="3420" w:type="dxa"/>
            <w:gridSpan w:val="2"/>
            <w:vAlign w:val="center"/>
          </w:tcPr>
          <w:p w14:paraId="2CE48B2F" w14:textId="3654008B" w:rsidR="00720B58" w:rsidRPr="001A72B7" w:rsidRDefault="00720B58" w:rsidP="00720B58">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4140" w:type="dxa"/>
            <w:vAlign w:val="center"/>
          </w:tcPr>
          <w:p w14:paraId="56BC5B38" w14:textId="30773686" w:rsidR="00720B58" w:rsidRPr="001A72B7" w:rsidRDefault="00720B58" w:rsidP="00720B58">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3415" w:type="dxa"/>
            <w:tcBorders>
              <w:top w:val="single" w:sz="4" w:space="0" w:color="auto"/>
              <w:left w:val="single" w:sz="4" w:space="0" w:color="auto"/>
              <w:bottom w:val="single" w:sz="4" w:space="0" w:color="auto"/>
              <w:right w:val="single" w:sz="4" w:space="0" w:color="auto"/>
            </w:tcBorders>
            <w:vAlign w:val="center"/>
          </w:tcPr>
          <w:p w14:paraId="130468AF" w14:textId="5DED1807" w:rsidR="00720B58" w:rsidRPr="001A72B7" w:rsidRDefault="00720B58" w:rsidP="00720B58">
            <w:pPr>
              <w:jc w:val="both"/>
              <w:rPr>
                <w:rFonts w:asciiTheme="minorHAnsi" w:hAnsiTheme="minorHAnsi" w:cstheme="minorHAnsi"/>
                <w:sz w:val="22"/>
                <w:szCs w:val="22"/>
              </w:rPr>
            </w:pPr>
            <w:r>
              <w:rPr>
                <w:rFonts w:ascii="Calibri" w:hAnsi="Calibri" w:cs="Calibri"/>
                <w:sz w:val="22"/>
                <w:szCs w:val="22"/>
              </w:rPr>
              <w:t>The time for the Pre-Proposal Conference is changed from 03/12/2020 at 11:30 PM to 03/12/2020 at 11:30 AM.</w:t>
            </w:r>
          </w:p>
        </w:tc>
      </w:tr>
      <w:tr w:rsidR="00A13FD2" w:rsidRPr="001A72B7" w14:paraId="2BE63D02" w14:textId="77777777" w:rsidTr="17459306">
        <w:trPr>
          <w:trHeight w:val="980"/>
        </w:trPr>
        <w:tc>
          <w:tcPr>
            <w:tcW w:w="715" w:type="dxa"/>
            <w:shd w:val="clear" w:color="auto" w:fill="auto"/>
            <w:vAlign w:val="center"/>
          </w:tcPr>
          <w:p w14:paraId="3534E225" w14:textId="6F3B0523"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8</w:t>
            </w:r>
          </w:p>
        </w:tc>
        <w:tc>
          <w:tcPr>
            <w:tcW w:w="1350" w:type="dxa"/>
            <w:shd w:val="clear" w:color="auto" w:fill="auto"/>
            <w:vAlign w:val="center"/>
          </w:tcPr>
          <w:p w14:paraId="48D46488" w14:textId="402608A7"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03/12/2020</w:t>
            </w:r>
          </w:p>
        </w:tc>
        <w:tc>
          <w:tcPr>
            <w:tcW w:w="1350" w:type="dxa"/>
            <w:shd w:val="clear" w:color="auto" w:fill="auto"/>
            <w:vAlign w:val="center"/>
          </w:tcPr>
          <w:p w14:paraId="17218D00" w14:textId="535EB8C1" w:rsidR="00A13FD2" w:rsidRPr="001A72B7" w:rsidRDefault="00A13FD2" w:rsidP="00A13FD2">
            <w:pPr>
              <w:jc w:val="center"/>
              <w:rPr>
                <w:rFonts w:asciiTheme="minorHAnsi" w:hAnsiTheme="minorHAnsi" w:cstheme="minorHAnsi"/>
                <w:sz w:val="22"/>
                <w:szCs w:val="22"/>
              </w:rPr>
            </w:pPr>
            <w:r w:rsidRPr="0032431F">
              <w:rPr>
                <w:rFonts w:asciiTheme="minorHAnsi" w:hAnsiTheme="minorHAnsi" w:cstheme="minorHAnsi"/>
                <w:sz w:val="22"/>
                <w:szCs w:val="22"/>
              </w:rPr>
              <w:t>03/20/2020</w:t>
            </w:r>
          </w:p>
        </w:tc>
        <w:tc>
          <w:tcPr>
            <w:tcW w:w="3420" w:type="dxa"/>
            <w:gridSpan w:val="2"/>
            <w:shd w:val="clear" w:color="auto" w:fill="auto"/>
          </w:tcPr>
          <w:p w14:paraId="7D2AF96F" w14:textId="4F8C8D2C"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Given the concerns surrounding COVID-19, will the City still require Vendors to provide one hard copy and one USB flash drive copy.</w:t>
            </w:r>
          </w:p>
        </w:tc>
        <w:tc>
          <w:tcPr>
            <w:tcW w:w="4140" w:type="dxa"/>
            <w:shd w:val="clear" w:color="auto" w:fill="auto"/>
          </w:tcPr>
          <w:p w14:paraId="74B01F9E" w14:textId="3FA9DE75"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Yes, but see revisions to Section 11.8.3.1</w:t>
            </w:r>
          </w:p>
        </w:tc>
        <w:tc>
          <w:tcPr>
            <w:tcW w:w="3415" w:type="dxa"/>
            <w:shd w:val="clear" w:color="auto" w:fill="auto"/>
            <w:vAlign w:val="center"/>
          </w:tcPr>
          <w:p w14:paraId="268F9E27" w14:textId="1139CD63" w:rsidR="00A13FD2" w:rsidRDefault="00A13FD2" w:rsidP="00A13FD2">
            <w:pPr>
              <w:jc w:val="both"/>
              <w:rPr>
                <w:rFonts w:asciiTheme="minorHAnsi" w:hAnsiTheme="minorHAnsi" w:cstheme="minorHAnsi"/>
                <w:sz w:val="22"/>
                <w:szCs w:val="22"/>
              </w:rPr>
            </w:pPr>
            <w:r>
              <w:rPr>
                <w:rFonts w:asciiTheme="minorHAnsi" w:hAnsiTheme="minorHAnsi" w:cstheme="minorHAnsi"/>
                <w:sz w:val="22"/>
                <w:szCs w:val="22"/>
              </w:rPr>
              <w:t>The first paragraph of Section 11.8.3.1 is revised to state the following:</w:t>
            </w:r>
          </w:p>
          <w:p w14:paraId="718913AC" w14:textId="77777777" w:rsidR="00CE5CDE" w:rsidRDefault="00CE5CDE" w:rsidP="00A13FD2">
            <w:pPr>
              <w:jc w:val="both"/>
              <w:rPr>
                <w:rFonts w:asciiTheme="minorHAnsi" w:hAnsiTheme="minorHAnsi" w:cstheme="minorHAnsi"/>
                <w:sz w:val="22"/>
                <w:szCs w:val="22"/>
              </w:rPr>
            </w:pPr>
          </w:p>
          <w:p w14:paraId="23B9D9D3" w14:textId="1C978475" w:rsidR="00A13FD2" w:rsidRPr="001A72B7" w:rsidRDefault="00A13FD2" w:rsidP="00A13FD2">
            <w:pPr>
              <w:jc w:val="both"/>
              <w:rPr>
                <w:rFonts w:asciiTheme="minorHAnsi" w:hAnsiTheme="minorHAnsi" w:cstheme="minorHAnsi"/>
                <w:sz w:val="22"/>
                <w:szCs w:val="22"/>
              </w:rPr>
            </w:pPr>
            <w:r w:rsidRPr="00E64386">
              <w:rPr>
                <w:rFonts w:asciiTheme="minorHAnsi" w:hAnsiTheme="minorHAnsi" w:cstheme="minorHAnsi"/>
                <w:sz w:val="22"/>
                <w:szCs w:val="22"/>
              </w:rPr>
              <w:t xml:space="preserve">The City also requires one hard copy and one USB flash drive copy, which may be hand-delivered or must otherwise be received by the RFP Coordinator at the address provided below.  The City need not receive the hard copy and USB flash drive copy by the </w:t>
            </w:r>
            <w:r>
              <w:rPr>
                <w:rFonts w:asciiTheme="minorHAnsi" w:hAnsiTheme="minorHAnsi" w:cstheme="minorHAnsi"/>
                <w:sz w:val="22"/>
                <w:szCs w:val="22"/>
              </w:rPr>
              <w:t xml:space="preserve">due </w:t>
            </w:r>
            <w:r w:rsidRPr="00E64386">
              <w:rPr>
                <w:rFonts w:asciiTheme="minorHAnsi" w:hAnsiTheme="minorHAnsi" w:cstheme="minorHAnsi"/>
                <w:sz w:val="22"/>
                <w:szCs w:val="22"/>
              </w:rPr>
              <w:t xml:space="preserve">date and time specified in the Solicitation Schedule but </w:t>
            </w:r>
            <w:del w:id="1" w:author="Franada, Marlon" w:date="2020-03-16T16:37:00Z">
              <w:r w:rsidRPr="00E64386" w:rsidDel="000D6F78">
                <w:rPr>
                  <w:rFonts w:asciiTheme="minorHAnsi" w:hAnsiTheme="minorHAnsi" w:cstheme="minorHAnsi"/>
                  <w:sz w:val="22"/>
                  <w:szCs w:val="22"/>
                </w:rPr>
                <w:delText xml:space="preserve">should receive </w:delText>
              </w:r>
            </w:del>
            <w:r w:rsidRPr="00E64386">
              <w:rPr>
                <w:rFonts w:asciiTheme="minorHAnsi" w:hAnsiTheme="minorHAnsi" w:cstheme="minorHAnsi"/>
                <w:sz w:val="22"/>
                <w:szCs w:val="22"/>
              </w:rPr>
              <w:t xml:space="preserve">the copies </w:t>
            </w:r>
            <w:ins w:id="2" w:author="Franada, Marlon" w:date="2020-03-16T16:38:00Z">
              <w:r>
                <w:rPr>
                  <w:rFonts w:asciiTheme="minorHAnsi" w:hAnsiTheme="minorHAnsi" w:cstheme="minorHAnsi"/>
                  <w:sz w:val="22"/>
                  <w:szCs w:val="22"/>
                </w:rPr>
                <w:t xml:space="preserve">should be postmarked </w:t>
              </w:r>
            </w:ins>
            <w:r w:rsidRPr="00E64386">
              <w:rPr>
                <w:rFonts w:asciiTheme="minorHAnsi" w:hAnsiTheme="minorHAnsi" w:cstheme="minorHAnsi"/>
                <w:sz w:val="22"/>
                <w:szCs w:val="22"/>
              </w:rPr>
              <w:t xml:space="preserve">no </w:t>
            </w:r>
            <w:r w:rsidRPr="00E64386">
              <w:rPr>
                <w:rFonts w:asciiTheme="minorHAnsi" w:hAnsiTheme="minorHAnsi" w:cstheme="minorHAnsi"/>
                <w:sz w:val="22"/>
                <w:szCs w:val="22"/>
              </w:rPr>
              <w:lastRenderedPageBreak/>
              <w:t xml:space="preserve">later than 10 business days after the specified due date and time.  Please note that delivery errors will result without careful attention to the proper address.  </w:t>
            </w:r>
          </w:p>
        </w:tc>
      </w:tr>
      <w:tr w:rsidR="00A13FD2" w:rsidRPr="001A72B7" w14:paraId="4A60EDA2" w14:textId="77777777" w:rsidTr="17459306">
        <w:trPr>
          <w:trHeight w:val="1610"/>
        </w:trPr>
        <w:tc>
          <w:tcPr>
            <w:tcW w:w="715" w:type="dxa"/>
            <w:vAlign w:val="center"/>
          </w:tcPr>
          <w:p w14:paraId="189E2A14" w14:textId="0542C5E7"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lastRenderedPageBreak/>
              <w:t>9</w:t>
            </w:r>
          </w:p>
        </w:tc>
        <w:tc>
          <w:tcPr>
            <w:tcW w:w="1350" w:type="dxa"/>
            <w:vAlign w:val="center"/>
          </w:tcPr>
          <w:p w14:paraId="06C10109" w14:textId="29E2E56C"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03/12/2020</w:t>
            </w:r>
          </w:p>
        </w:tc>
        <w:tc>
          <w:tcPr>
            <w:tcW w:w="1350" w:type="dxa"/>
            <w:vAlign w:val="center"/>
          </w:tcPr>
          <w:p w14:paraId="3551597D" w14:textId="73E2A571" w:rsidR="00A13FD2" w:rsidRPr="001A72B7" w:rsidRDefault="00A13FD2" w:rsidP="00A13FD2">
            <w:pPr>
              <w:jc w:val="center"/>
              <w:rPr>
                <w:rFonts w:asciiTheme="minorHAnsi" w:hAnsiTheme="minorHAnsi" w:cstheme="minorHAnsi"/>
                <w:sz w:val="22"/>
                <w:szCs w:val="22"/>
              </w:rPr>
            </w:pPr>
            <w:r w:rsidRPr="0032431F">
              <w:rPr>
                <w:rFonts w:asciiTheme="minorHAnsi" w:hAnsiTheme="minorHAnsi" w:cstheme="minorHAnsi"/>
                <w:sz w:val="22"/>
                <w:szCs w:val="22"/>
              </w:rPr>
              <w:t>03/20/2020</w:t>
            </w:r>
          </w:p>
        </w:tc>
        <w:tc>
          <w:tcPr>
            <w:tcW w:w="3420" w:type="dxa"/>
            <w:gridSpan w:val="2"/>
          </w:tcPr>
          <w:p w14:paraId="0CE2D220" w14:textId="24A535EE"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What is the reason for the short time frame from the RFP?</w:t>
            </w:r>
          </w:p>
        </w:tc>
        <w:tc>
          <w:tcPr>
            <w:tcW w:w="4140" w:type="dxa"/>
          </w:tcPr>
          <w:p w14:paraId="74A3D490" w14:textId="0C9D48A5"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This solicitation is a re-bid of a previous RFP.</w:t>
            </w:r>
          </w:p>
        </w:tc>
        <w:tc>
          <w:tcPr>
            <w:tcW w:w="3415" w:type="dxa"/>
            <w:vAlign w:val="center"/>
          </w:tcPr>
          <w:p w14:paraId="4C1E8854" w14:textId="4DC378F7"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0BD7DB9D" w14:textId="77777777" w:rsidTr="17459306">
        <w:trPr>
          <w:trHeight w:val="58"/>
        </w:trPr>
        <w:tc>
          <w:tcPr>
            <w:tcW w:w="715" w:type="dxa"/>
            <w:vAlign w:val="center"/>
          </w:tcPr>
          <w:p w14:paraId="517F5077" w14:textId="4631CA35"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10</w:t>
            </w:r>
          </w:p>
        </w:tc>
        <w:tc>
          <w:tcPr>
            <w:tcW w:w="1350" w:type="dxa"/>
            <w:vAlign w:val="center"/>
          </w:tcPr>
          <w:p w14:paraId="1C3ED4CD" w14:textId="6E738AF2"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03/12/2020</w:t>
            </w:r>
          </w:p>
        </w:tc>
        <w:tc>
          <w:tcPr>
            <w:tcW w:w="1350" w:type="dxa"/>
            <w:vAlign w:val="center"/>
          </w:tcPr>
          <w:p w14:paraId="317681B5" w14:textId="58F1DE61" w:rsidR="00A13FD2" w:rsidRPr="001A72B7" w:rsidRDefault="00A13FD2" w:rsidP="00A13FD2">
            <w:pPr>
              <w:jc w:val="center"/>
              <w:rPr>
                <w:rFonts w:asciiTheme="minorHAnsi" w:hAnsiTheme="minorHAnsi" w:cstheme="minorHAnsi"/>
                <w:sz w:val="22"/>
                <w:szCs w:val="22"/>
              </w:rPr>
            </w:pPr>
            <w:r w:rsidRPr="0032431F">
              <w:rPr>
                <w:rFonts w:asciiTheme="minorHAnsi" w:hAnsiTheme="minorHAnsi" w:cstheme="minorHAnsi"/>
                <w:sz w:val="22"/>
                <w:szCs w:val="22"/>
              </w:rPr>
              <w:t>03/20/2020</w:t>
            </w:r>
          </w:p>
        </w:tc>
        <w:tc>
          <w:tcPr>
            <w:tcW w:w="3420" w:type="dxa"/>
            <w:gridSpan w:val="2"/>
          </w:tcPr>
          <w:p w14:paraId="2A5AD04D" w14:textId="055DD095"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What was the reason for the re-bid?</w:t>
            </w:r>
          </w:p>
        </w:tc>
        <w:tc>
          <w:tcPr>
            <w:tcW w:w="4140" w:type="dxa"/>
          </w:tcPr>
          <w:p w14:paraId="78F5E1C0" w14:textId="719089EF"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The City felt that it was in its best interests to add further clarity to the RFP.</w:t>
            </w:r>
          </w:p>
        </w:tc>
        <w:tc>
          <w:tcPr>
            <w:tcW w:w="3415" w:type="dxa"/>
            <w:vAlign w:val="center"/>
          </w:tcPr>
          <w:p w14:paraId="0BE28368" w14:textId="4117CB94"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7116A50D" w14:textId="77777777" w:rsidTr="17459306">
        <w:trPr>
          <w:trHeight w:val="1610"/>
        </w:trPr>
        <w:tc>
          <w:tcPr>
            <w:tcW w:w="715" w:type="dxa"/>
            <w:shd w:val="clear" w:color="auto" w:fill="auto"/>
            <w:vAlign w:val="center"/>
          </w:tcPr>
          <w:p w14:paraId="51C2F1C5" w14:textId="0CED26EA"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11</w:t>
            </w:r>
          </w:p>
        </w:tc>
        <w:tc>
          <w:tcPr>
            <w:tcW w:w="1350" w:type="dxa"/>
            <w:shd w:val="clear" w:color="auto" w:fill="auto"/>
            <w:vAlign w:val="center"/>
          </w:tcPr>
          <w:p w14:paraId="3EC1FBC4" w14:textId="2F81E705"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03/12/2020</w:t>
            </w:r>
          </w:p>
        </w:tc>
        <w:tc>
          <w:tcPr>
            <w:tcW w:w="1350" w:type="dxa"/>
            <w:shd w:val="clear" w:color="auto" w:fill="auto"/>
            <w:vAlign w:val="center"/>
          </w:tcPr>
          <w:p w14:paraId="32E468F1" w14:textId="51ED12AB" w:rsidR="00A13FD2" w:rsidRPr="001A72B7" w:rsidRDefault="00A13FD2" w:rsidP="00A13FD2">
            <w:pPr>
              <w:jc w:val="center"/>
              <w:rPr>
                <w:rFonts w:asciiTheme="minorHAnsi" w:hAnsiTheme="minorHAnsi" w:cstheme="minorHAnsi"/>
                <w:sz w:val="22"/>
                <w:szCs w:val="22"/>
              </w:rPr>
            </w:pPr>
            <w:r w:rsidRPr="0032431F">
              <w:rPr>
                <w:rFonts w:asciiTheme="minorHAnsi" w:hAnsiTheme="minorHAnsi" w:cstheme="minorHAnsi"/>
                <w:sz w:val="22"/>
                <w:szCs w:val="22"/>
              </w:rPr>
              <w:t>03/20/2020</w:t>
            </w:r>
          </w:p>
        </w:tc>
        <w:tc>
          <w:tcPr>
            <w:tcW w:w="3420" w:type="dxa"/>
            <w:gridSpan w:val="2"/>
            <w:shd w:val="clear" w:color="auto" w:fill="auto"/>
          </w:tcPr>
          <w:p w14:paraId="1B78A9EA" w14:textId="0537410E" w:rsidR="00A13FD2" w:rsidRPr="00720B58" w:rsidRDefault="00A13FD2" w:rsidP="00A13FD2">
            <w:pPr>
              <w:jc w:val="both"/>
              <w:rPr>
                <w:rFonts w:asciiTheme="minorHAnsi" w:hAnsiTheme="minorHAnsi" w:cstheme="minorHAnsi"/>
                <w:sz w:val="22"/>
                <w:szCs w:val="22"/>
              </w:rPr>
            </w:pPr>
            <w:r>
              <w:rPr>
                <w:rFonts w:asciiTheme="minorHAnsi" w:hAnsiTheme="minorHAnsi" w:cstheme="minorHAnsi"/>
                <w:sz w:val="22"/>
                <w:szCs w:val="22"/>
              </w:rPr>
              <w:t>We tried</w:t>
            </w:r>
            <w:r w:rsidRPr="00720B58">
              <w:rPr>
                <w:rFonts w:asciiTheme="minorHAnsi" w:hAnsiTheme="minorHAnsi" w:cstheme="minorHAnsi"/>
                <w:sz w:val="22"/>
                <w:szCs w:val="22"/>
              </w:rPr>
              <w:t xml:space="preserve"> to connect to the conference call number and seems </w:t>
            </w:r>
            <w:r w:rsidR="00F56F65">
              <w:rPr>
                <w:rFonts w:asciiTheme="minorHAnsi" w:hAnsiTheme="minorHAnsi" w:cstheme="minorHAnsi"/>
                <w:sz w:val="22"/>
                <w:szCs w:val="22"/>
              </w:rPr>
              <w:t>we were</w:t>
            </w:r>
            <w:r w:rsidRPr="00720B58">
              <w:rPr>
                <w:rFonts w:asciiTheme="minorHAnsi" w:hAnsiTheme="minorHAnsi" w:cstheme="minorHAnsi"/>
                <w:sz w:val="22"/>
                <w:szCs w:val="22"/>
              </w:rPr>
              <w:t xml:space="preserve"> unable.</w:t>
            </w:r>
          </w:p>
          <w:p w14:paraId="7F1B45CE" w14:textId="77777777" w:rsidR="00A13FD2" w:rsidRPr="00720B58" w:rsidRDefault="00A13FD2" w:rsidP="00A13FD2">
            <w:pPr>
              <w:jc w:val="both"/>
              <w:rPr>
                <w:rFonts w:asciiTheme="minorHAnsi" w:hAnsiTheme="minorHAnsi" w:cstheme="minorHAnsi"/>
                <w:sz w:val="22"/>
                <w:szCs w:val="22"/>
              </w:rPr>
            </w:pPr>
          </w:p>
          <w:p w14:paraId="5451DAD5" w14:textId="77777777" w:rsidR="00A13FD2" w:rsidRPr="00720B58" w:rsidRDefault="00A13FD2" w:rsidP="00A13FD2">
            <w:pPr>
              <w:jc w:val="both"/>
              <w:rPr>
                <w:rFonts w:asciiTheme="minorHAnsi" w:hAnsiTheme="minorHAnsi" w:cstheme="minorHAnsi"/>
                <w:sz w:val="22"/>
                <w:szCs w:val="22"/>
              </w:rPr>
            </w:pPr>
            <w:r w:rsidRPr="00720B58">
              <w:rPr>
                <w:rFonts w:asciiTheme="minorHAnsi" w:hAnsiTheme="minorHAnsi" w:cstheme="minorHAnsi"/>
                <w:sz w:val="22"/>
                <w:szCs w:val="22"/>
              </w:rPr>
              <w:t>Here is what was listed for the call numbers: Join Skype Meeting Join by phone 206-386-1200,,68078784# (US) English (United States) 844-386-1200,,68078784# (US) English (United States) Find a local number Conference ID: 68078784 Forgot your dial-in PIN? |Help</w:t>
            </w:r>
          </w:p>
          <w:p w14:paraId="634505E7" w14:textId="77777777" w:rsidR="00A13FD2" w:rsidRPr="00720B58" w:rsidRDefault="00A13FD2" w:rsidP="00A13FD2">
            <w:pPr>
              <w:jc w:val="both"/>
              <w:rPr>
                <w:rFonts w:asciiTheme="minorHAnsi" w:hAnsiTheme="minorHAnsi" w:cstheme="minorHAnsi"/>
                <w:sz w:val="22"/>
                <w:szCs w:val="22"/>
              </w:rPr>
            </w:pPr>
          </w:p>
          <w:p w14:paraId="7F9ABE1D" w14:textId="2E1EF218" w:rsidR="00A13FD2" w:rsidRPr="001A72B7" w:rsidRDefault="00A13FD2" w:rsidP="00A13FD2">
            <w:pPr>
              <w:jc w:val="both"/>
              <w:rPr>
                <w:rFonts w:asciiTheme="minorHAnsi" w:hAnsiTheme="minorHAnsi" w:cstheme="minorHAnsi"/>
                <w:sz w:val="22"/>
                <w:szCs w:val="22"/>
              </w:rPr>
            </w:pPr>
            <w:r w:rsidRPr="00720B58">
              <w:rPr>
                <w:rFonts w:asciiTheme="minorHAnsi" w:hAnsiTheme="minorHAnsi" w:cstheme="minorHAnsi"/>
                <w:sz w:val="22"/>
                <w:szCs w:val="22"/>
              </w:rPr>
              <w:t>Is this being recorded?</w:t>
            </w:r>
          </w:p>
        </w:tc>
        <w:tc>
          <w:tcPr>
            <w:tcW w:w="4140" w:type="dxa"/>
            <w:shd w:val="clear" w:color="auto" w:fill="auto"/>
          </w:tcPr>
          <w:p w14:paraId="6E7C5332" w14:textId="685B4C92" w:rsidR="00A13FD2" w:rsidRPr="001A72B7" w:rsidRDefault="00A13FD2" w:rsidP="00A13FD2">
            <w:pPr>
              <w:jc w:val="both"/>
              <w:rPr>
                <w:rFonts w:asciiTheme="minorHAnsi" w:hAnsiTheme="minorHAnsi" w:cstheme="minorHAnsi"/>
                <w:sz w:val="22"/>
                <w:szCs w:val="22"/>
              </w:rPr>
            </w:pPr>
            <w:r>
              <w:rPr>
                <w:rFonts w:asciiTheme="minorHAnsi" w:hAnsiTheme="minorHAnsi" w:cstheme="minorHAnsi"/>
                <w:sz w:val="22"/>
                <w:szCs w:val="22"/>
              </w:rPr>
              <w:t>The pre-proposal conference was not recorded but questions and answers discussed during the pre-proposal conference have been documented in this addendum.</w:t>
            </w:r>
          </w:p>
        </w:tc>
        <w:tc>
          <w:tcPr>
            <w:tcW w:w="3415" w:type="dxa"/>
            <w:shd w:val="clear" w:color="auto" w:fill="auto"/>
            <w:vAlign w:val="center"/>
          </w:tcPr>
          <w:p w14:paraId="32909E53" w14:textId="6F0724E6"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561216E8" w14:textId="77777777" w:rsidTr="17459306">
        <w:trPr>
          <w:trHeight w:val="530"/>
        </w:trPr>
        <w:tc>
          <w:tcPr>
            <w:tcW w:w="715" w:type="dxa"/>
            <w:vAlign w:val="center"/>
          </w:tcPr>
          <w:p w14:paraId="67C1AD92" w14:textId="39374992"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12</w:t>
            </w:r>
          </w:p>
        </w:tc>
        <w:tc>
          <w:tcPr>
            <w:tcW w:w="1350" w:type="dxa"/>
            <w:vAlign w:val="center"/>
          </w:tcPr>
          <w:p w14:paraId="0C2CBB72" w14:textId="72ED7E70"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03/13/2020</w:t>
            </w:r>
          </w:p>
        </w:tc>
        <w:tc>
          <w:tcPr>
            <w:tcW w:w="1350" w:type="dxa"/>
            <w:vAlign w:val="center"/>
          </w:tcPr>
          <w:p w14:paraId="2B1FAC21" w14:textId="711CB7EA" w:rsidR="00A13FD2" w:rsidRPr="001A72B7" w:rsidRDefault="00A13FD2" w:rsidP="00A13FD2">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tcPr>
          <w:p w14:paraId="791B2BCD" w14:textId="6F2E87E9"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 xml:space="preserve">Our case management system is a SaaS solution hosted in Amazon's AWS Cloud. I do not see in the requirements if the City prefers an on-premise of Cloud solution. Are </w:t>
            </w:r>
            <w:r w:rsidRPr="001A72B7">
              <w:rPr>
                <w:rFonts w:asciiTheme="minorHAnsi" w:hAnsiTheme="minorHAnsi" w:cstheme="minorHAnsi"/>
                <w:sz w:val="22"/>
                <w:szCs w:val="22"/>
              </w:rPr>
              <w:lastRenderedPageBreak/>
              <w:t>you able to tell us if the city will consider both or just one of the options?</w:t>
            </w:r>
          </w:p>
        </w:tc>
        <w:tc>
          <w:tcPr>
            <w:tcW w:w="4140" w:type="dxa"/>
          </w:tcPr>
          <w:p w14:paraId="226C520F" w14:textId="3BEB1C4D"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lastRenderedPageBreak/>
              <w:t>The City will consider both options.  The City has no preference for either option.</w:t>
            </w:r>
          </w:p>
        </w:tc>
        <w:tc>
          <w:tcPr>
            <w:tcW w:w="3415" w:type="dxa"/>
            <w:vAlign w:val="center"/>
          </w:tcPr>
          <w:p w14:paraId="3094C338" w14:textId="4558A7E9"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N/A</w:t>
            </w:r>
          </w:p>
        </w:tc>
      </w:tr>
      <w:tr w:rsidR="00A13FD2" w:rsidRPr="001A72B7" w14:paraId="5CA62727" w14:textId="77777777" w:rsidTr="17459306">
        <w:trPr>
          <w:trHeight w:val="1610"/>
        </w:trPr>
        <w:tc>
          <w:tcPr>
            <w:tcW w:w="715" w:type="dxa"/>
            <w:vAlign w:val="center"/>
          </w:tcPr>
          <w:p w14:paraId="49752AFC" w14:textId="67E9F545"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13</w:t>
            </w:r>
          </w:p>
        </w:tc>
        <w:tc>
          <w:tcPr>
            <w:tcW w:w="1350" w:type="dxa"/>
            <w:vAlign w:val="center"/>
          </w:tcPr>
          <w:p w14:paraId="2EFED4BF" w14:textId="513C65EE" w:rsidR="00A13FD2" w:rsidRPr="001A72B7" w:rsidRDefault="00A13FD2" w:rsidP="00A13FD2">
            <w:pPr>
              <w:jc w:val="center"/>
              <w:rPr>
                <w:rFonts w:asciiTheme="minorHAnsi" w:hAnsiTheme="minorHAnsi" w:cstheme="minorHAnsi"/>
                <w:sz w:val="22"/>
                <w:szCs w:val="22"/>
              </w:rPr>
            </w:pPr>
            <w:r>
              <w:rPr>
                <w:rFonts w:asciiTheme="minorHAnsi" w:hAnsiTheme="minorHAnsi" w:cstheme="minorHAnsi"/>
                <w:sz w:val="22"/>
                <w:szCs w:val="22"/>
              </w:rPr>
              <w:t>03/16/2020</w:t>
            </w:r>
          </w:p>
        </w:tc>
        <w:tc>
          <w:tcPr>
            <w:tcW w:w="1350" w:type="dxa"/>
            <w:vAlign w:val="center"/>
          </w:tcPr>
          <w:p w14:paraId="01347D01" w14:textId="75C88769" w:rsidR="00A13FD2" w:rsidRPr="001A72B7" w:rsidRDefault="00A13FD2" w:rsidP="00A13FD2">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vAlign w:val="center"/>
          </w:tcPr>
          <w:p w14:paraId="55AC4C21" w14:textId="7838E3C2"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4140" w:type="dxa"/>
            <w:vAlign w:val="center"/>
          </w:tcPr>
          <w:p w14:paraId="4DF173BE" w14:textId="015C1EA5" w:rsidR="00A13FD2" w:rsidRPr="001A72B7" w:rsidRDefault="00A13FD2" w:rsidP="00A13FD2">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3415" w:type="dxa"/>
          </w:tcPr>
          <w:p w14:paraId="6AFEBB53" w14:textId="77777777"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The contact information for the RFP Coordinator has been revised to state the following:</w:t>
            </w:r>
          </w:p>
          <w:p w14:paraId="4C1730B5" w14:textId="77777777" w:rsidR="00A13FD2" w:rsidRPr="001A72B7" w:rsidRDefault="00A13FD2" w:rsidP="00A13FD2">
            <w:pPr>
              <w:jc w:val="both"/>
              <w:rPr>
                <w:rFonts w:asciiTheme="minorHAnsi" w:hAnsiTheme="minorHAnsi" w:cstheme="minorHAnsi"/>
                <w:sz w:val="22"/>
                <w:szCs w:val="22"/>
              </w:rPr>
            </w:pPr>
          </w:p>
          <w:p w14:paraId="78417B4F" w14:textId="77777777" w:rsidR="00A13FD2" w:rsidRPr="001A72B7" w:rsidRDefault="00A13FD2" w:rsidP="17459306">
            <w:pPr>
              <w:jc w:val="both"/>
              <w:rPr>
                <w:rFonts w:asciiTheme="minorHAnsi" w:hAnsiTheme="minorHAnsi" w:cstheme="minorBidi"/>
                <w:sz w:val="22"/>
                <w:szCs w:val="22"/>
              </w:rPr>
            </w:pPr>
            <w:r w:rsidRPr="17459306">
              <w:rPr>
                <w:rFonts w:asciiTheme="minorHAnsi" w:hAnsiTheme="minorHAnsi" w:cstheme="minorBidi"/>
                <w:sz w:val="22"/>
                <w:szCs w:val="22"/>
              </w:rPr>
              <w:t>Marlon R. Franada</w:t>
            </w:r>
          </w:p>
          <w:p w14:paraId="0875DA56" w14:textId="77777777" w:rsidR="00A13FD2" w:rsidRPr="001A72B7" w:rsidRDefault="00A13FD2" w:rsidP="00A13FD2">
            <w:pPr>
              <w:jc w:val="both"/>
              <w:rPr>
                <w:rFonts w:asciiTheme="minorHAnsi" w:hAnsiTheme="minorHAnsi" w:cstheme="minorHAnsi"/>
                <w:sz w:val="22"/>
                <w:szCs w:val="22"/>
              </w:rPr>
            </w:pPr>
            <w:r w:rsidRPr="001A72B7">
              <w:rPr>
                <w:rFonts w:asciiTheme="minorHAnsi" w:hAnsiTheme="minorHAnsi" w:cstheme="minorHAnsi"/>
                <w:sz w:val="22"/>
                <w:szCs w:val="22"/>
              </w:rPr>
              <w:t>206-733-9583</w:t>
            </w:r>
          </w:p>
          <w:p w14:paraId="42F21897" w14:textId="6BE5FD44" w:rsidR="00A13FD2" w:rsidRPr="001A72B7" w:rsidRDefault="006F3465" w:rsidP="00A13FD2">
            <w:pPr>
              <w:jc w:val="both"/>
              <w:rPr>
                <w:rFonts w:asciiTheme="minorHAnsi" w:hAnsiTheme="minorHAnsi" w:cstheme="minorHAnsi"/>
                <w:sz w:val="22"/>
                <w:szCs w:val="22"/>
              </w:rPr>
            </w:pPr>
            <w:hyperlink r:id="rId12" w:history="1">
              <w:r w:rsidR="00A13FD2" w:rsidRPr="001A72B7">
                <w:rPr>
                  <w:rStyle w:val="Hyperlink"/>
                  <w:rFonts w:asciiTheme="minorHAnsi" w:hAnsiTheme="minorHAnsi" w:cstheme="minorHAnsi"/>
                  <w:sz w:val="22"/>
                  <w:szCs w:val="22"/>
                </w:rPr>
                <w:t>marlon.franada@seattle.gov</w:t>
              </w:r>
            </w:hyperlink>
            <w:r w:rsidR="00A13FD2" w:rsidRPr="001A72B7">
              <w:rPr>
                <w:rFonts w:asciiTheme="minorHAnsi" w:hAnsiTheme="minorHAnsi" w:cstheme="minorHAnsi"/>
                <w:sz w:val="22"/>
                <w:szCs w:val="22"/>
              </w:rPr>
              <w:t xml:space="preserve"> </w:t>
            </w:r>
          </w:p>
        </w:tc>
      </w:tr>
      <w:tr w:rsidR="00F56F65" w:rsidRPr="001A72B7" w14:paraId="2058FF1A" w14:textId="77777777" w:rsidTr="17459306">
        <w:trPr>
          <w:trHeight w:val="800"/>
        </w:trPr>
        <w:tc>
          <w:tcPr>
            <w:tcW w:w="715" w:type="dxa"/>
            <w:shd w:val="clear" w:color="auto" w:fill="auto"/>
            <w:vAlign w:val="center"/>
          </w:tcPr>
          <w:p w14:paraId="0F2471E5" w14:textId="38BEE6D7" w:rsidR="00F56F65" w:rsidRPr="001A72B7" w:rsidRDefault="00F56F65" w:rsidP="00F56F65">
            <w:pPr>
              <w:jc w:val="center"/>
              <w:rPr>
                <w:rFonts w:asciiTheme="minorHAnsi" w:hAnsiTheme="minorHAnsi" w:cstheme="minorHAnsi"/>
                <w:sz w:val="22"/>
                <w:szCs w:val="22"/>
              </w:rPr>
            </w:pPr>
            <w:r>
              <w:rPr>
                <w:rFonts w:asciiTheme="minorHAnsi" w:hAnsiTheme="minorHAnsi" w:cstheme="minorHAnsi"/>
                <w:sz w:val="22"/>
                <w:szCs w:val="22"/>
              </w:rPr>
              <w:t>14</w:t>
            </w:r>
          </w:p>
        </w:tc>
        <w:tc>
          <w:tcPr>
            <w:tcW w:w="1350" w:type="dxa"/>
            <w:shd w:val="clear" w:color="auto" w:fill="auto"/>
            <w:vAlign w:val="center"/>
          </w:tcPr>
          <w:p w14:paraId="043228A3" w14:textId="01DA9FD5" w:rsidR="00F56F65" w:rsidRPr="001A72B7" w:rsidRDefault="00F56F65" w:rsidP="00F56F65">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134DA728" w14:textId="28FFCDA4" w:rsidR="00F56F65" w:rsidRPr="001A72B7" w:rsidRDefault="00F56F65" w:rsidP="00F56F65">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251272A0" w14:textId="23BF7971" w:rsidR="00F56F65" w:rsidRPr="00321D6C" w:rsidRDefault="00F56F65" w:rsidP="00F56F65">
            <w:pPr>
              <w:jc w:val="both"/>
              <w:rPr>
                <w:rFonts w:asciiTheme="minorHAnsi" w:hAnsiTheme="minorHAnsi" w:cstheme="minorHAnsi"/>
                <w:sz w:val="22"/>
                <w:szCs w:val="22"/>
              </w:rPr>
            </w:pPr>
            <w:r w:rsidRPr="001A72B7">
              <w:rPr>
                <w:rFonts w:asciiTheme="minorHAnsi" w:hAnsiTheme="minorHAnsi" w:cstheme="minorHAnsi"/>
                <w:sz w:val="22"/>
                <w:szCs w:val="22"/>
              </w:rPr>
              <w:t>Will it be possible to ask questions beyond March 16, 2020?</w:t>
            </w:r>
          </w:p>
        </w:tc>
        <w:tc>
          <w:tcPr>
            <w:tcW w:w="4140" w:type="dxa"/>
            <w:shd w:val="clear" w:color="auto" w:fill="auto"/>
            <w:vAlign w:val="center"/>
          </w:tcPr>
          <w:p w14:paraId="4FC43216" w14:textId="0E18F720" w:rsidR="00F56F65" w:rsidRPr="001A72B7" w:rsidRDefault="00F56F65" w:rsidP="00F56F65">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3415" w:type="dxa"/>
            <w:shd w:val="clear" w:color="auto" w:fill="auto"/>
          </w:tcPr>
          <w:p w14:paraId="34C262E7" w14:textId="46B3362D" w:rsidR="00F56F65" w:rsidRPr="001A72B7" w:rsidRDefault="00F56F65" w:rsidP="00F56F65">
            <w:pPr>
              <w:jc w:val="both"/>
              <w:rPr>
                <w:rFonts w:asciiTheme="minorHAnsi" w:hAnsiTheme="minorHAnsi" w:cstheme="minorHAnsi"/>
                <w:sz w:val="22"/>
                <w:szCs w:val="22"/>
              </w:rPr>
            </w:pPr>
            <w:r>
              <w:rPr>
                <w:rFonts w:asciiTheme="minorHAnsi" w:hAnsiTheme="minorHAnsi" w:cstheme="minorHAnsi"/>
                <w:sz w:val="22"/>
                <w:szCs w:val="22"/>
              </w:rPr>
              <w:t xml:space="preserve">The Deadline for Questions has been extended to </w:t>
            </w:r>
            <w:r w:rsidRPr="00E64386">
              <w:rPr>
                <w:rFonts w:asciiTheme="minorHAnsi" w:hAnsiTheme="minorHAnsi" w:cstheme="minorHAnsi"/>
                <w:sz w:val="22"/>
                <w:szCs w:val="22"/>
              </w:rPr>
              <w:t>03/</w:t>
            </w:r>
            <w:r>
              <w:rPr>
                <w:rFonts w:asciiTheme="minorHAnsi" w:hAnsiTheme="minorHAnsi" w:cstheme="minorHAnsi"/>
                <w:sz w:val="22"/>
                <w:szCs w:val="22"/>
              </w:rPr>
              <w:t>30</w:t>
            </w:r>
            <w:r w:rsidRPr="00E64386">
              <w:rPr>
                <w:rFonts w:asciiTheme="minorHAnsi" w:hAnsiTheme="minorHAnsi" w:cstheme="minorHAnsi"/>
                <w:sz w:val="22"/>
                <w:szCs w:val="22"/>
              </w:rPr>
              <w:t>/2020 at 5:00 PM Pacific Time</w:t>
            </w:r>
          </w:p>
        </w:tc>
      </w:tr>
      <w:tr w:rsidR="00F56F65" w:rsidRPr="001A72B7" w14:paraId="5C50430F" w14:textId="77777777" w:rsidTr="17459306">
        <w:trPr>
          <w:trHeight w:val="800"/>
        </w:trPr>
        <w:tc>
          <w:tcPr>
            <w:tcW w:w="715" w:type="dxa"/>
            <w:shd w:val="clear" w:color="auto" w:fill="auto"/>
            <w:vAlign w:val="center"/>
          </w:tcPr>
          <w:p w14:paraId="2A51CED6" w14:textId="42202016" w:rsidR="00F56F65" w:rsidRPr="001A72B7" w:rsidRDefault="00F56F65" w:rsidP="00F56F65">
            <w:pPr>
              <w:jc w:val="center"/>
              <w:rPr>
                <w:rFonts w:asciiTheme="minorHAnsi" w:hAnsiTheme="minorHAnsi" w:cstheme="minorHAnsi"/>
                <w:sz w:val="22"/>
                <w:szCs w:val="22"/>
              </w:rPr>
            </w:pPr>
            <w:r>
              <w:rPr>
                <w:rFonts w:asciiTheme="minorHAnsi" w:hAnsiTheme="minorHAnsi" w:cstheme="minorHAnsi"/>
                <w:sz w:val="22"/>
                <w:szCs w:val="22"/>
              </w:rPr>
              <w:t>15</w:t>
            </w:r>
          </w:p>
        </w:tc>
        <w:tc>
          <w:tcPr>
            <w:tcW w:w="1350" w:type="dxa"/>
            <w:shd w:val="clear" w:color="auto" w:fill="auto"/>
            <w:vAlign w:val="center"/>
          </w:tcPr>
          <w:p w14:paraId="1F789EF7" w14:textId="32949F5C" w:rsidR="00F56F65" w:rsidRPr="001A72B7" w:rsidRDefault="00F56F65" w:rsidP="00F56F65">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71773E8C" w14:textId="7880E836" w:rsidR="00F56F65" w:rsidRPr="001A72B7" w:rsidRDefault="00F56F65" w:rsidP="00F56F65">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06A77261" w14:textId="39B9BF93" w:rsidR="00F56F65" w:rsidRPr="00321D6C" w:rsidRDefault="00F56F65" w:rsidP="00F56F65">
            <w:pPr>
              <w:jc w:val="both"/>
              <w:rPr>
                <w:rFonts w:asciiTheme="minorHAnsi" w:hAnsiTheme="minorHAnsi" w:cstheme="minorHAnsi"/>
                <w:sz w:val="22"/>
                <w:szCs w:val="22"/>
              </w:rPr>
            </w:pPr>
            <w:r w:rsidRPr="003D19D7">
              <w:rPr>
                <w:rFonts w:asciiTheme="minorHAnsi" w:hAnsiTheme="minorHAnsi" w:cstheme="minorHAnsi"/>
                <w:sz w:val="22"/>
                <w:szCs w:val="22"/>
              </w:rPr>
              <w:t>Given the current health crisis, the short time period for new prospective vendors to respond and the fact that we need to co-ordinate with our technology partners to provide the complete solution to the City, would the City consider extending the RFP deadline?</w:t>
            </w:r>
          </w:p>
        </w:tc>
        <w:tc>
          <w:tcPr>
            <w:tcW w:w="4140" w:type="dxa"/>
            <w:shd w:val="clear" w:color="auto" w:fill="auto"/>
            <w:vAlign w:val="center"/>
          </w:tcPr>
          <w:p w14:paraId="60DBADE8" w14:textId="68F1FF53" w:rsidR="00F56F65" w:rsidRPr="001A72B7" w:rsidRDefault="00F56F65" w:rsidP="00F56F65">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3415" w:type="dxa"/>
            <w:shd w:val="clear" w:color="auto" w:fill="auto"/>
          </w:tcPr>
          <w:p w14:paraId="03FC4A6E" w14:textId="347952DA" w:rsidR="00F56F65" w:rsidRDefault="00F56F65" w:rsidP="00F56F65">
            <w:pPr>
              <w:jc w:val="both"/>
              <w:rPr>
                <w:rFonts w:asciiTheme="minorHAnsi" w:hAnsiTheme="minorHAnsi" w:cstheme="minorHAnsi"/>
                <w:sz w:val="22"/>
                <w:szCs w:val="22"/>
              </w:rPr>
            </w:pPr>
            <w:r>
              <w:rPr>
                <w:rFonts w:asciiTheme="minorHAnsi" w:hAnsiTheme="minorHAnsi" w:cstheme="minorHAnsi"/>
                <w:sz w:val="22"/>
                <w:szCs w:val="22"/>
              </w:rPr>
              <w:t xml:space="preserve">The </w:t>
            </w:r>
            <w:r w:rsidRPr="00E64386">
              <w:rPr>
                <w:rFonts w:asciiTheme="minorHAnsi" w:hAnsiTheme="minorHAnsi" w:cstheme="minorHAnsi"/>
                <w:sz w:val="22"/>
                <w:szCs w:val="22"/>
              </w:rPr>
              <w:t>Due Date for Proposals to the City</w:t>
            </w:r>
            <w:r>
              <w:rPr>
                <w:rFonts w:asciiTheme="minorHAnsi" w:hAnsiTheme="minorHAnsi" w:cstheme="minorHAnsi"/>
                <w:sz w:val="22"/>
                <w:szCs w:val="22"/>
              </w:rPr>
              <w:t xml:space="preserve"> has been extended to </w:t>
            </w:r>
            <w:r w:rsidRPr="00321D6C">
              <w:rPr>
                <w:rFonts w:asciiTheme="minorHAnsi" w:hAnsiTheme="minorHAnsi" w:cstheme="minorHAnsi"/>
                <w:sz w:val="22"/>
                <w:szCs w:val="22"/>
              </w:rPr>
              <w:t>0</w:t>
            </w:r>
            <w:r>
              <w:rPr>
                <w:rFonts w:asciiTheme="minorHAnsi" w:hAnsiTheme="minorHAnsi" w:cstheme="minorHAnsi"/>
                <w:sz w:val="22"/>
                <w:szCs w:val="22"/>
              </w:rPr>
              <w:t>4</w:t>
            </w:r>
            <w:r w:rsidRPr="00321D6C">
              <w:rPr>
                <w:rFonts w:asciiTheme="minorHAnsi" w:hAnsiTheme="minorHAnsi" w:cstheme="minorHAnsi"/>
                <w:sz w:val="22"/>
                <w:szCs w:val="22"/>
              </w:rPr>
              <w:t>/2</w:t>
            </w:r>
            <w:r>
              <w:rPr>
                <w:rFonts w:asciiTheme="minorHAnsi" w:hAnsiTheme="minorHAnsi" w:cstheme="minorHAnsi"/>
                <w:sz w:val="22"/>
                <w:szCs w:val="22"/>
              </w:rPr>
              <w:t>1</w:t>
            </w:r>
            <w:r w:rsidRPr="00321D6C">
              <w:rPr>
                <w:rFonts w:asciiTheme="minorHAnsi" w:hAnsiTheme="minorHAnsi" w:cstheme="minorHAnsi"/>
                <w:sz w:val="22"/>
                <w:szCs w:val="22"/>
              </w:rPr>
              <w:t>/2020 at 5:00 PM Pacific Time</w:t>
            </w:r>
          </w:p>
          <w:p w14:paraId="615E9EE5" w14:textId="77777777" w:rsidR="00F56F65" w:rsidRDefault="00F56F65" w:rsidP="00F56F65">
            <w:pPr>
              <w:jc w:val="both"/>
              <w:rPr>
                <w:rFonts w:asciiTheme="minorHAnsi" w:hAnsiTheme="minorHAnsi" w:cstheme="minorHAnsi"/>
                <w:sz w:val="22"/>
                <w:szCs w:val="22"/>
              </w:rPr>
            </w:pPr>
          </w:p>
          <w:p w14:paraId="66AB7FBC" w14:textId="00C003CE" w:rsidR="00F56F65" w:rsidRPr="001A72B7" w:rsidRDefault="00F56F65" w:rsidP="00F56F65">
            <w:pPr>
              <w:jc w:val="both"/>
              <w:rPr>
                <w:rFonts w:asciiTheme="minorHAnsi" w:hAnsiTheme="minorHAnsi" w:cstheme="minorHAnsi"/>
                <w:sz w:val="22"/>
                <w:szCs w:val="22"/>
              </w:rPr>
            </w:pPr>
          </w:p>
        </w:tc>
      </w:tr>
      <w:tr w:rsidR="00120DBD" w:rsidRPr="001A72B7" w14:paraId="326DB9D7" w14:textId="77777777" w:rsidTr="17459306">
        <w:trPr>
          <w:trHeight w:val="800"/>
        </w:trPr>
        <w:tc>
          <w:tcPr>
            <w:tcW w:w="715" w:type="dxa"/>
            <w:shd w:val="clear" w:color="auto" w:fill="auto"/>
            <w:vAlign w:val="center"/>
          </w:tcPr>
          <w:p w14:paraId="765A7C81" w14:textId="4BDA2333" w:rsidR="00120DBD" w:rsidRDefault="00120DBD" w:rsidP="00120DBD">
            <w:pPr>
              <w:jc w:val="center"/>
              <w:rPr>
                <w:rFonts w:asciiTheme="minorHAnsi" w:hAnsiTheme="minorHAnsi" w:cstheme="minorHAnsi"/>
                <w:sz w:val="22"/>
                <w:szCs w:val="22"/>
              </w:rPr>
            </w:pPr>
            <w:r>
              <w:rPr>
                <w:rFonts w:asciiTheme="minorHAnsi" w:hAnsiTheme="minorHAnsi" w:cstheme="minorHAnsi"/>
                <w:sz w:val="22"/>
                <w:szCs w:val="22"/>
              </w:rPr>
              <w:t>16</w:t>
            </w:r>
          </w:p>
        </w:tc>
        <w:tc>
          <w:tcPr>
            <w:tcW w:w="1350" w:type="dxa"/>
            <w:shd w:val="clear" w:color="auto" w:fill="auto"/>
            <w:vAlign w:val="center"/>
          </w:tcPr>
          <w:p w14:paraId="0867553B" w14:textId="058872EE" w:rsidR="00120DBD" w:rsidRPr="001A72B7" w:rsidRDefault="00120DBD" w:rsidP="00120DBD">
            <w:pPr>
              <w:jc w:val="center"/>
              <w:rPr>
                <w:rFonts w:asciiTheme="minorHAnsi" w:hAnsiTheme="minorHAnsi" w:cstheme="minorHAnsi"/>
                <w:sz w:val="22"/>
                <w:szCs w:val="22"/>
              </w:rPr>
            </w:pPr>
            <w:r>
              <w:rPr>
                <w:rFonts w:asciiTheme="minorHAnsi" w:hAnsiTheme="minorHAnsi" w:cstheme="minorHAnsi"/>
                <w:sz w:val="22"/>
                <w:szCs w:val="22"/>
              </w:rPr>
              <w:t>N/A</w:t>
            </w:r>
          </w:p>
        </w:tc>
        <w:tc>
          <w:tcPr>
            <w:tcW w:w="1350" w:type="dxa"/>
            <w:shd w:val="clear" w:color="auto" w:fill="auto"/>
            <w:vAlign w:val="center"/>
          </w:tcPr>
          <w:p w14:paraId="7F3D6F5A" w14:textId="36BAB553" w:rsidR="00120DBD" w:rsidRPr="00893E6A" w:rsidRDefault="00120DBD" w:rsidP="00120DBD">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72E5D55D" w14:textId="6ADEC91D" w:rsidR="00120DBD" w:rsidRPr="003D19D7" w:rsidRDefault="00120DBD" w:rsidP="00120DBD">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4140" w:type="dxa"/>
            <w:shd w:val="clear" w:color="auto" w:fill="auto"/>
            <w:vAlign w:val="center"/>
          </w:tcPr>
          <w:p w14:paraId="763752C8" w14:textId="76E5B8B5" w:rsidR="00120DBD" w:rsidRPr="001A72B7" w:rsidRDefault="00120DBD" w:rsidP="00120DBD">
            <w:pPr>
              <w:jc w:val="center"/>
              <w:rPr>
                <w:rFonts w:asciiTheme="minorHAnsi" w:hAnsiTheme="minorHAnsi" w:cstheme="minorHAnsi"/>
                <w:sz w:val="22"/>
                <w:szCs w:val="22"/>
              </w:rPr>
            </w:pPr>
            <w:r w:rsidRPr="001A72B7">
              <w:rPr>
                <w:rFonts w:asciiTheme="minorHAnsi" w:hAnsiTheme="minorHAnsi" w:cstheme="minorHAnsi"/>
                <w:sz w:val="22"/>
                <w:szCs w:val="22"/>
              </w:rPr>
              <w:t>N/A</w:t>
            </w:r>
          </w:p>
        </w:tc>
        <w:tc>
          <w:tcPr>
            <w:tcW w:w="3415" w:type="dxa"/>
            <w:shd w:val="clear" w:color="auto" w:fill="auto"/>
          </w:tcPr>
          <w:p w14:paraId="436FC88E" w14:textId="78882F0F" w:rsidR="00120DBD" w:rsidRDefault="00120DBD" w:rsidP="00120DBD">
            <w:pPr>
              <w:jc w:val="both"/>
              <w:rPr>
                <w:rFonts w:asciiTheme="minorHAnsi" w:hAnsiTheme="minorHAnsi" w:cstheme="minorHAnsi"/>
                <w:sz w:val="22"/>
                <w:szCs w:val="22"/>
              </w:rPr>
            </w:pPr>
            <w:r>
              <w:rPr>
                <w:rFonts w:asciiTheme="minorHAnsi" w:hAnsiTheme="minorHAnsi" w:cstheme="minorHAnsi"/>
                <w:sz w:val="22"/>
                <w:szCs w:val="22"/>
              </w:rPr>
              <w:t>Interviews/Demonstrations have been tentatively moved to 07/13/2020 – 07/17/2020.  These are estimated dates.</w:t>
            </w:r>
          </w:p>
        </w:tc>
      </w:tr>
      <w:tr w:rsidR="00120DBD" w:rsidRPr="001A72B7" w14:paraId="7ADD6329" w14:textId="77777777" w:rsidTr="17459306">
        <w:trPr>
          <w:trHeight w:val="800"/>
        </w:trPr>
        <w:tc>
          <w:tcPr>
            <w:tcW w:w="715" w:type="dxa"/>
            <w:shd w:val="clear" w:color="auto" w:fill="auto"/>
            <w:vAlign w:val="center"/>
          </w:tcPr>
          <w:p w14:paraId="38D4A38A" w14:textId="31719EF0" w:rsidR="00120DBD" w:rsidRPr="001A72B7" w:rsidRDefault="00120DBD" w:rsidP="00120DBD">
            <w:pPr>
              <w:jc w:val="center"/>
              <w:rPr>
                <w:rFonts w:asciiTheme="minorHAnsi" w:hAnsiTheme="minorHAnsi" w:cstheme="minorHAnsi"/>
                <w:sz w:val="22"/>
                <w:szCs w:val="22"/>
              </w:rPr>
            </w:pPr>
            <w:r>
              <w:rPr>
                <w:rFonts w:asciiTheme="minorHAnsi" w:hAnsiTheme="minorHAnsi" w:cstheme="minorHAnsi"/>
                <w:sz w:val="22"/>
                <w:szCs w:val="22"/>
              </w:rPr>
              <w:t>17</w:t>
            </w:r>
          </w:p>
        </w:tc>
        <w:tc>
          <w:tcPr>
            <w:tcW w:w="1350" w:type="dxa"/>
            <w:shd w:val="clear" w:color="auto" w:fill="auto"/>
            <w:vAlign w:val="center"/>
          </w:tcPr>
          <w:p w14:paraId="5092C411" w14:textId="1014722C" w:rsidR="00120DBD" w:rsidRPr="001A72B7" w:rsidRDefault="00120DBD" w:rsidP="00120DBD">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29789F56" w14:textId="04596571" w:rsidR="00120DBD" w:rsidRPr="001A72B7" w:rsidRDefault="00120DBD" w:rsidP="00120DBD">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138573F2" w14:textId="310EECFA" w:rsidR="00120DBD" w:rsidRPr="001A72B7" w:rsidRDefault="00120DBD" w:rsidP="00120DBD">
            <w:pPr>
              <w:jc w:val="both"/>
              <w:rPr>
                <w:rFonts w:asciiTheme="minorHAnsi" w:hAnsiTheme="minorHAnsi" w:cstheme="minorHAnsi"/>
                <w:sz w:val="22"/>
                <w:szCs w:val="22"/>
              </w:rPr>
            </w:pPr>
            <w:r w:rsidRPr="001A72B7">
              <w:rPr>
                <w:rFonts w:asciiTheme="minorHAnsi" w:hAnsiTheme="minorHAnsi" w:cstheme="minorHAnsi"/>
                <w:sz w:val="22"/>
                <w:szCs w:val="22"/>
              </w:rPr>
              <w:t xml:space="preserve">How many total environments Production and Non-Production does the City require the solution to be implemented on? </w:t>
            </w:r>
          </w:p>
        </w:tc>
        <w:tc>
          <w:tcPr>
            <w:tcW w:w="4140" w:type="dxa"/>
            <w:shd w:val="clear" w:color="auto" w:fill="auto"/>
          </w:tcPr>
          <w:p w14:paraId="01BDCC41" w14:textId="1CF30795" w:rsidR="00120DBD" w:rsidRPr="001A72B7" w:rsidRDefault="00120DBD" w:rsidP="00120DBD">
            <w:pPr>
              <w:jc w:val="both"/>
              <w:rPr>
                <w:rFonts w:asciiTheme="minorHAnsi" w:hAnsiTheme="minorHAnsi" w:cstheme="minorHAnsi"/>
                <w:sz w:val="22"/>
                <w:szCs w:val="22"/>
              </w:rPr>
            </w:pPr>
            <w:r>
              <w:rPr>
                <w:rFonts w:asciiTheme="minorHAnsi" w:hAnsiTheme="minorHAnsi" w:cstheme="minorHAnsi"/>
                <w:sz w:val="22"/>
                <w:szCs w:val="22"/>
              </w:rPr>
              <w:t xml:space="preserve">The City expects to see at least the following environments: Development, Test, and Production. </w:t>
            </w:r>
          </w:p>
        </w:tc>
        <w:tc>
          <w:tcPr>
            <w:tcW w:w="3415" w:type="dxa"/>
            <w:shd w:val="clear" w:color="auto" w:fill="auto"/>
            <w:vAlign w:val="center"/>
          </w:tcPr>
          <w:p w14:paraId="69519C13" w14:textId="1F3D7706" w:rsidR="00120DBD" w:rsidRPr="001A72B7" w:rsidRDefault="00120DBD" w:rsidP="00120DBD">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120DBD" w:rsidRPr="001A72B7" w14:paraId="51927FC0" w14:textId="77777777" w:rsidTr="17459306">
        <w:trPr>
          <w:trHeight w:val="800"/>
        </w:trPr>
        <w:tc>
          <w:tcPr>
            <w:tcW w:w="715" w:type="dxa"/>
            <w:shd w:val="clear" w:color="auto" w:fill="auto"/>
            <w:vAlign w:val="center"/>
          </w:tcPr>
          <w:p w14:paraId="54C4BFDF" w14:textId="4CF923C3" w:rsidR="00120DBD" w:rsidRPr="001A72B7" w:rsidRDefault="00120DBD" w:rsidP="00120DBD">
            <w:pPr>
              <w:jc w:val="center"/>
              <w:rPr>
                <w:rFonts w:asciiTheme="minorHAnsi" w:hAnsiTheme="minorHAnsi" w:cstheme="minorHAnsi"/>
                <w:sz w:val="22"/>
                <w:szCs w:val="22"/>
              </w:rPr>
            </w:pPr>
            <w:r>
              <w:rPr>
                <w:rFonts w:asciiTheme="minorHAnsi" w:hAnsiTheme="minorHAnsi" w:cstheme="minorHAnsi"/>
                <w:sz w:val="22"/>
                <w:szCs w:val="22"/>
              </w:rPr>
              <w:t>18</w:t>
            </w:r>
          </w:p>
        </w:tc>
        <w:tc>
          <w:tcPr>
            <w:tcW w:w="1350" w:type="dxa"/>
            <w:shd w:val="clear" w:color="auto" w:fill="auto"/>
            <w:vAlign w:val="center"/>
          </w:tcPr>
          <w:p w14:paraId="1B01BDA8" w14:textId="2BC7D95A" w:rsidR="00120DBD" w:rsidRPr="001A72B7" w:rsidRDefault="00120DBD" w:rsidP="00120DBD">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2CD5A23C" w14:textId="74956369" w:rsidR="00120DBD" w:rsidRPr="001A72B7" w:rsidRDefault="00120DBD" w:rsidP="00120DBD">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1ABDA739" w14:textId="08E136FB" w:rsidR="00120DBD" w:rsidRPr="001A72B7" w:rsidRDefault="00120DBD" w:rsidP="00120DBD">
            <w:pPr>
              <w:jc w:val="both"/>
              <w:rPr>
                <w:rFonts w:asciiTheme="minorHAnsi" w:hAnsiTheme="minorHAnsi" w:cstheme="minorHAnsi"/>
                <w:sz w:val="22"/>
                <w:szCs w:val="22"/>
              </w:rPr>
            </w:pPr>
            <w:r w:rsidRPr="001A72B7">
              <w:rPr>
                <w:rFonts w:asciiTheme="minorHAnsi" w:hAnsiTheme="minorHAnsi" w:cstheme="minorHAnsi"/>
                <w:sz w:val="22"/>
                <w:szCs w:val="22"/>
              </w:rPr>
              <w:t xml:space="preserve">In Section 5, Minimum Qualifications, the City asks for an authorized letter for the Vendor </w:t>
            </w:r>
            <w:r w:rsidRPr="001A72B7">
              <w:rPr>
                <w:rFonts w:asciiTheme="minorHAnsi" w:hAnsiTheme="minorHAnsi" w:cstheme="minorHAnsi"/>
                <w:sz w:val="22"/>
                <w:szCs w:val="22"/>
              </w:rPr>
              <w:lastRenderedPageBreak/>
              <w:t xml:space="preserve">(the respondent) from the Manufacturer.  In our case we are an authorized partner (reseller and systems integrator) of a Manufacturer and will be proposing the Manufacturer’s software along with our services for your solution.  Will a set of screen shots, logging into the Manufacturer’s partner portal that show credentials and partnership information or other equivalent information instead of a letter suffice? </w:t>
            </w:r>
          </w:p>
        </w:tc>
        <w:tc>
          <w:tcPr>
            <w:tcW w:w="4140" w:type="dxa"/>
            <w:shd w:val="clear" w:color="auto" w:fill="auto"/>
          </w:tcPr>
          <w:p w14:paraId="78C4FDDC" w14:textId="2974DCEF" w:rsidR="00120DBD" w:rsidRPr="001A72B7" w:rsidRDefault="00120DBD" w:rsidP="00120DBD">
            <w:pPr>
              <w:jc w:val="both"/>
              <w:rPr>
                <w:rFonts w:asciiTheme="minorHAnsi" w:hAnsiTheme="minorHAnsi" w:cstheme="minorHAnsi"/>
                <w:sz w:val="22"/>
                <w:szCs w:val="22"/>
              </w:rPr>
            </w:pPr>
            <w:r>
              <w:rPr>
                <w:rFonts w:asciiTheme="minorHAnsi" w:hAnsiTheme="minorHAnsi" w:cstheme="minorHAnsi"/>
                <w:sz w:val="22"/>
                <w:szCs w:val="22"/>
              </w:rPr>
              <w:lastRenderedPageBreak/>
              <w:t>See Item 6.</w:t>
            </w:r>
          </w:p>
        </w:tc>
        <w:tc>
          <w:tcPr>
            <w:tcW w:w="3415" w:type="dxa"/>
            <w:shd w:val="clear" w:color="auto" w:fill="auto"/>
            <w:vAlign w:val="center"/>
          </w:tcPr>
          <w:p w14:paraId="384BDE0E" w14:textId="2506A185" w:rsidR="00120DBD" w:rsidRPr="001A72B7" w:rsidRDefault="00120DBD" w:rsidP="00120DBD">
            <w:pPr>
              <w:jc w:val="center"/>
              <w:rPr>
                <w:rFonts w:asciiTheme="minorHAnsi" w:hAnsiTheme="minorHAnsi" w:cstheme="minorHAnsi"/>
                <w:sz w:val="22"/>
                <w:szCs w:val="22"/>
              </w:rPr>
            </w:pPr>
            <w:r>
              <w:rPr>
                <w:rFonts w:asciiTheme="minorHAnsi" w:hAnsiTheme="minorHAnsi" w:cstheme="minorHAnsi"/>
                <w:sz w:val="22"/>
                <w:szCs w:val="22"/>
              </w:rPr>
              <w:t>N/A</w:t>
            </w:r>
          </w:p>
        </w:tc>
      </w:tr>
      <w:tr w:rsidR="00120DBD" w:rsidRPr="001A72B7" w14:paraId="1D5D866F" w14:textId="77777777" w:rsidTr="17459306">
        <w:trPr>
          <w:trHeight w:val="800"/>
        </w:trPr>
        <w:tc>
          <w:tcPr>
            <w:tcW w:w="715" w:type="dxa"/>
            <w:shd w:val="clear" w:color="auto" w:fill="auto"/>
            <w:vAlign w:val="center"/>
          </w:tcPr>
          <w:p w14:paraId="0891C416" w14:textId="357793E6" w:rsidR="00120DBD" w:rsidRPr="001A72B7" w:rsidRDefault="00120DBD" w:rsidP="00120DBD">
            <w:pPr>
              <w:jc w:val="center"/>
              <w:rPr>
                <w:rFonts w:asciiTheme="minorHAnsi" w:hAnsiTheme="minorHAnsi" w:cstheme="minorHAnsi"/>
                <w:sz w:val="22"/>
                <w:szCs w:val="22"/>
              </w:rPr>
            </w:pPr>
            <w:r>
              <w:rPr>
                <w:rFonts w:asciiTheme="minorHAnsi" w:hAnsiTheme="minorHAnsi" w:cstheme="minorHAnsi"/>
                <w:sz w:val="22"/>
                <w:szCs w:val="22"/>
              </w:rPr>
              <w:t>19</w:t>
            </w:r>
          </w:p>
        </w:tc>
        <w:tc>
          <w:tcPr>
            <w:tcW w:w="1350" w:type="dxa"/>
            <w:shd w:val="clear" w:color="auto" w:fill="auto"/>
            <w:vAlign w:val="center"/>
          </w:tcPr>
          <w:p w14:paraId="5B1C3C02" w14:textId="7DCDEA9A" w:rsidR="00120DBD" w:rsidRPr="001A72B7" w:rsidRDefault="00120DBD" w:rsidP="00120DBD">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65370585" w14:textId="2213984D" w:rsidR="00120DBD" w:rsidRPr="001A72B7" w:rsidRDefault="00120DBD" w:rsidP="00120DBD">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0ADBB5A2" w14:textId="14A91DC5" w:rsidR="00120DBD" w:rsidRPr="001A72B7" w:rsidRDefault="00120DBD" w:rsidP="00120DBD">
            <w:pPr>
              <w:jc w:val="both"/>
              <w:rPr>
                <w:rFonts w:asciiTheme="minorHAnsi" w:hAnsiTheme="minorHAnsi" w:cstheme="minorHAnsi"/>
                <w:sz w:val="22"/>
                <w:szCs w:val="22"/>
              </w:rPr>
            </w:pPr>
            <w:r w:rsidRPr="001A72B7">
              <w:rPr>
                <w:rFonts w:asciiTheme="minorHAnsi" w:hAnsiTheme="minorHAnsi" w:cstheme="minorHAnsi"/>
                <w:sz w:val="22"/>
                <w:szCs w:val="22"/>
              </w:rPr>
              <w:t xml:space="preserve">If there are some differences in our insurance policy versus those required by the City can those differences be listed by the respondent and considered in our RFP response? Or does the respondent need to be 100% compliant upon award to all of the City’s specific insurance amounts as listed on Attachment 12?  </w:t>
            </w:r>
          </w:p>
        </w:tc>
        <w:tc>
          <w:tcPr>
            <w:tcW w:w="4140" w:type="dxa"/>
            <w:shd w:val="clear" w:color="auto" w:fill="auto"/>
            <w:vAlign w:val="center"/>
          </w:tcPr>
          <w:p w14:paraId="29D3B410" w14:textId="3947CF73" w:rsidR="00120DBD" w:rsidRPr="001A72B7" w:rsidRDefault="00120DBD" w:rsidP="00120DBD">
            <w:pPr>
              <w:jc w:val="center"/>
              <w:rPr>
                <w:rFonts w:asciiTheme="minorHAnsi" w:hAnsiTheme="minorHAnsi" w:cstheme="minorHAnsi"/>
                <w:sz w:val="22"/>
                <w:szCs w:val="22"/>
              </w:rPr>
            </w:pPr>
            <w:r>
              <w:rPr>
                <w:rFonts w:asciiTheme="minorHAnsi" w:hAnsiTheme="minorHAnsi" w:cstheme="minorHAnsi"/>
                <w:sz w:val="22"/>
                <w:szCs w:val="22"/>
              </w:rPr>
              <w:t>N/A</w:t>
            </w:r>
          </w:p>
        </w:tc>
        <w:tc>
          <w:tcPr>
            <w:tcW w:w="3415" w:type="dxa"/>
            <w:shd w:val="clear" w:color="auto" w:fill="auto"/>
          </w:tcPr>
          <w:p w14:paraId="39AF83BC" w14:textId="1D601531" w:rsidR="00120DBD" w:rsidRPr="00AA079C" w:rsidRDefault="00120DBD" w:rsidP="00120DBD">
            <w:pPr>
              <w:jc w:val="both"/>
              <w:rPr>
                <w:rFonts w:asciiTheme="minorHAnsi" w:hAnsiTheme="minorHAnsi" w:cstheme="minorHAnsi"/>
                <w:sz w:val="22"/>
                <w:szCs w:val="22"/>
              </w:rPr>
            </w:pPr>
            <w:r w:rsidRPr="00AA079C">
              <w:rPr>
                <w:rFonts w:asciiTheme="minorHAnsi" w:hAnsiTheme="minorHAnsi" w:cstheme="minorHAnsi"/>
                <w:sz w:val="22"/>
                <w:szCs w:val="22"/>
              </w:rPr>
              <w:t xml:space="preserve">Please submit any exceptions to Attachment 12 - Insurance Requirements and Transmittal Form in accordance with </w:t>
            </w:r>
            <w:r>
              <w:rPr>
                <w:rFonts w:asciiTheme="minorHAnsi" w:hAnsiTheme="minorHAnsi" w:cstheme="minorHAnsi"/>
                <w:sz w:val="22"/>
                <w:szCs w:val="22"/>
              </w:rPr>
              <w:t xml:space="preserve">the </w:t>
            </w:r>
            <w:r w:rsidRPr="00AA079C">
              <w:rPr>
                <w:rFonts w:asciiTheme="minorHAnsi" w:hAnsiTheme="minorHAnsi" w:cstheme="minorHAnsi"/>
                <w:sz w:val="22"/>
                <w:szCs w:val="22"/>
              </w:rPr>
              <w:t xml:space="preserve">instructions </w:t>
            </w:r>
            <w:r>
              <w:rPr>
                <w:rFonts w:asciiTheme="minorHAnsi" w:hAnsiTheme="minorHAnsi" w:cstheme="minorHAnsi"/>
                <w:sz w:val="22"/>
                <w:szCs w:val="22"/>
              </w:rPr>
              <w:t xml:space="preserve">for </w:t>
            </w:r>
            <w:r w:rsidRPr="00E64386">
              <w:rPr>
                <w:rFonts w:asciiTheme="minorHAnsi" w:hAnsiTheme="minorHAnsi" w:cstheme="minorHAnsi"/>
                <w:sz w:val="22"/>
                <w:szCs w:val="22"/>
              </w:rPr>
              <w:t xml:space="preserve">Exhibit </w:t>
            </w:r>
            <w:r>
              <w:rPr>
                <w:rFonts w:asciiTheme="minorHAnsi" w:hAnsiTheme="minorHAnsi" w:cstheme="minorHAnsi"/>
                <w:sz w:val="22"/>
                <w:szCs w:val="22"/>
              </w:rPr>
              <w:t>J</w:t>
            </w:r>
            <w:r w:rsidRPr="00E64386">
              <w:rPr>
                <w:rFonts w:asciiTheme="minorHAnsi" w:hAnsiTheme="minorHAnsi" w:cstheme="minorHAnsi"/>
                <w:sz w:val="22"/>
                <w:szCs w:val="22"/>
              </w:rPr>
              <w:t xml:space="preserve"> - Acceptance &amp; Exceptions to Technology Contract</w:t>
            </w:r>
            <w:r>
              <w:rPr>
                <w:rFonts w:asciiTheme="minorHAnsi" w:hAnsiTheme="minorHAnsi" w:cstheme="minorHAnsi"/>
                <w:sz w:val="22"/>
                <w:szCs w:val="22"/>
              </w:rPr>
              <w:t xml:space="preserve">.  See </w:t>
            </w:r>
            <w:r w:rsidRPr="00AA079C">
              <w:rPr>
                <w:rFonts w:asciiTheme="minorHAnsi" w:hAnsiTheme="minorHAnsi" w:cstheme="minorHAnsi"/>
                <w:sz w:val="22"/>
                <w:szCs w:val="22"/>
              </w:rPr>
              <w:t>Section 11.8.2</w:t>
            </w:r>
            <w:r>
              <w:rPr>
                <w:rFonts w:asciiTheme="minorHAnsi" w:hAnsiTheme="minorHAnsi" w:cstheme="minorHAnsi"/>
                <w:sz w:val="22"/>
                <w:szCs w:val="22"/>
              </w:rPr>
              <w:t xml:space="preserve"> of the RFP</w:t>
            </w:r>
            <w:r w:rsidRPr="00AA079C">
              <w:rPr>
                <w:rFonts w:asciiTheme="minorHAnsi" w:hAnsiTheme="minorHAnsi" w:cstheme="minorHAnsi"/>
                <w:sz w:val="22"/>
                <w:szCs w:val="22"/>
              </w:rPr>
              <w:t>.</w:t>
            </w:r>
            <w:r>
              <w:rPr>
                <w:rFonts w:asciiTheme="minorHAnsi" w:hAnsiTheme="minorHAnsi" w:cstheme="minorHAnsi"/>
                <w:sz w:val="22"/>
                <w:szCs w:val="22"/>
              </w:rPr>
              <w:t xml:space="preserve">  Any exceptions submitted for Attachment 12 will be subject to Section 11.12.</w:t>
            </w:r>
          </w:p>
        </w:tc>
      </w:tr>
      <w:tr w:rsidR="00221F68" w:rsidRPr="001A72B7" w14:paraId="573E6BC3" w14:textId="77777777" w:rsidTr="17459306">
        <w:trPr>
          <w:trHeight w:val="440"/>
        </w:trPr>
        <w:tc>
          <w:tcPr>
            <w:tcW w:w="715" w:type="dxa"/>
            <w:shd w:val="clear" w:color="auto" w:fill="auto"/>
            <w:vAlign w:val="center"/>
          </w:tcPr>
          <w:p w14:paraId="546377E8" w14:textId="7CF7E142" w:rsidR="00221F68" w:rsidRPr="001A72B7" w:rsidRDefault="00221F68" w:rsidP="00221F68">
            <w:pPr>
              <w:jc w:val="center"/>
              <w:rPr>
                <w:rFonts w:asciiTheme="minorHAnsi" w:hAnsiTheme="minorHAnsi" w:cstheme="minorHAnsi"/>
                <w:sz w:val="22"/>
                <w:szCs w:val="22"/>
              </w:rPr>
            </w:pPr>
            <w:r>
              <w:rPr>
                <w:rFonts w:asciiTheme="minorHAnsi" w:hAnsiTheme="minorHAnsi" w:cstheme="minorHAnsi"/>
                <w:sz w:val="22"/>
                <w:szCs w:val="22"/>
              </w:rPr>
              <w:t>20</w:t>
            </w:r>
          </w:p>
        </w:tc>
        <w:tc>
          <w:tcPr>
            <w:tcW w:w="1350" w:type="dxa"/>
            <w:shd w:val="clear" w:color="auto" w:fill="auto"/>
            <w:vAlign w:val="center"/>
          </w:tcPr>
          <w:p w14:paraId="06FBE976" w14:textId="13743658" w:rsidR="00221F68" w:rsidRPr="001A72B7" w:rsidRDefault="00221F68" w:rsidP="00221F68">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0937FB35" w14:textId="64C67DD7" w:rsidR="00221F68" w:rsidRPr="001A72B7" w:rsidRDefault="00221F68" w:rsidP="00221F68">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43ACE197" w14:textId="0EDB4504" w:rsidR="00221F68" w:rsidRPr="001A72B7" w:rsidRDefault="00221F68" w:rsidP="00221F68">
            <w:pPr>
              <w:jc w:val="both"/>
              <w:rPr>
                <w:rFonts w:asciiTheme="minorHAnsi" w:hAnsiTheme="minorHAnsi" w:cstheme="minorHAnsi"/>
                <w:sz w:val="22"/>
                <w:szCs w:val="22"/>
              </w:rPr>
            </w:pPr>
            <w:r w:rsidRPr="001A72B7">
              <w:rPr>
                <w:rFonts w:asciiTheme="minorHAnsi" w:hAnsiTheme="minorHAnsi" w:cstheme="minorHAnsi"/>
                <w:sz w:val="22"/>
                <w:szCs w:val="22"/>
              </w:rPr>
              <w:t xml:space="preserve">CJIS certification.  Is there a specific form of certification that Seattle is looking for? For example, is this a specific certificate or a specific letter in a specific format that is required?  Can the City be more prescriptive in what constitutes conformance in the following Mandatory Technical Requirement: “The system must conform with </w:t>
            </w:r>
            <w:r w:rsidRPr="001A72B7">
              <w:rPr>
                <w:rFonts w:asciiTheme="minorHAnsi" w:hAnsiTheme="minorHAnsi" w:cstheme="minorHAnsi"/>
                <w:sz w:val="22"/>
                <w:szCs w:val="22"/>
              </w:rPr>
              <w:lastRenderedPageBreak/>
              <w:t>current Criminal Justice Information Services (“CJIS”)”.</w:t>
            </w:r>
          </w:p>
        </w:tc>
        <w:tc>
          <w:tcPr>
            <w:tcW w:w="4140" w:type="dxa"/>
            <w:shd w:val="clear" w:color="auto" w:fill="auto"/>
          </w:tcPr>
          <w:p w14:paraId="5A5746AE" w14:textId="4F7B5695" w:rsidR="00221F68" w:rsidRPr="001A72B7" w:rsidRDefault="00221F68" w:rsidP="00221F68">
            <w:pPr>
              <w:jc w:val="both"/>
              <w:rPr>
                <w:rFonts w:asciiTheme="minorHAnsi" w:hAnsiTheme="minorHAnsi" w:cstheme="minorHAnsi"/>
                <w:sz w:val="22"/>
                <w:szCs w:val="22"/>
              </w:rPr>
            </w:pPr>
            <w:r w:rsidRPr="00D43B97">
              <w:rPr>
                <w:rFonts w:asciiTheme="minorHAnsi" w:hAnsiTheme="minorHAnsi" w:cstheme="minorHAnsi"/>
                <w:sz w:val="22"/>
                <w:szCs w:val="22"/>
              </w:rPr>
              <w:lastRenderedPageBreak/>
              <w:t xml:space="preserve">By confirming that they </w:t>
            </w:r>
            <w:proofErr w:type="gramStart"/>
            <w:r w:rsidRPr="00D43B97">
              <w:rPr>
                <w:rFonts w:asciiTheme="minorHAnsi" w:hAnsiTheme="minorHAnsi" w:cstheme="minorHAnsi"/>
                <w:sz w:val="22"/>
                <w:szCs w:val="22"/>
              </w:rPr>
              <w:t>are in compliance</w:t>
            </w:r>
            <w:proofErr w:type="gramEnd"/>
            <w:r w:rsidRPr="00D43B97">
              <w:rPr>
                <w:rFonts w:asciiTheme="minorHAnsi" w:hAnsiTheme="minorHAnsi" w:cstheme="minorHAnsi"/>
                <w:sz w:val="22"/>
                <w:szCs w:val="22"/>
              </w:rPr>
              <w:t xml:space="preserve"> to this question, the vendor is certifying that their proposed solution meets the standards in the CJIS Policy (linked in the Minimum Technical Requirements document)</w:t>
            </w:r>
            <w:r>
              <w:rPr>
                <w:rFonts w:asciiTheme="minorHAnsi" w:hAnsiTheme="minorHAnsi" w:cstheme="minorHAnsi"/>
                <w:sz w:val="22"/>
                <w:szCs w:val="22"/>
              </w:rPr>
              <w:t>.</w:t>
            </w:r>
            <w:r w:rsidRPr="00D43B9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43B97">
              <w:rPr>
                <w:rFonts w:asciiTheme="minorHAnsi" w:hAnsiTheme="minorHAnsi" w:cstheme="minorHAnsi"/>
                <w:sz w:val="22"/>
                <w:szCs w:val="22"/>
              </w:rPr>
              <w:t>Further review of CJIS compliance will be incorporated into the Demonstration Scripts and Interview Questions as well as additional security specific questionnaires.</w:t>
            </w:r>
          </w:p>
        </w:tc>
        <w:tc>
          <w:tcPr>
            <w:tcW w:w="3415" w:type="dxa"/>
            <w:shd w:val="clear" w:color="auto" w:fill="auto"/>
            <w:vAlign w:val="center"/>
          </w:tcPr>
          <w:p w14:paraId="613F5F78" w14:textId="6DC5CEE8" w:rsidR="00221F68" w:rsidRPr="001A72B7" w:rsidRDefault="00221F68" w:rsidP="00221F68">
            <w:pPr>
              <w:jc w:val="center"/>
              <w:rPr>
                <w:rFonts w:asciiTheme="minorHAnsi" w:hAnsiTheme="minorHAnsi" w:cstheme="minorHAnsi"/>
                <w:sz w:val="22"/>
                <w:szCs w:val="22"/>
              </w:rPr>
            </w:pPr>
            <w:r>
              <w:rPr>
                <w:rFonts w:asciiTheme="minorHAnsi" w:hAnsiTheme="minorHAnsi" w:cstheme="minorHAnsi"/>
                <w:sz w:val="22"/>
                <w:szCs w:val="22"/>
              </w:rPr>
              <w:t>N/A</w:t>
            </w:r>
          </w:p>
        </w:tc>
      </w:tr>
      <w:tr w:rsidR="00221F68" w:rsidRPr="001A72B7" w14:paraId="2FA7E2C7" w14:textId="77777777" w:rsidTr="17459306">
        <w:trPr>
          <w:trHeight w:val="800"/>
        </w:trPr>
        <w:tc>
          <w:tcPr>
            <w:tcW w:w="715" w:type="dxa"/>
            <w:shd w:val="clear" w:color="auto" w:fill="auto"/>
            <w:vAlign w:val="center"/>
          </w:tcPr>
          <w:p w14:paraId="391C9807" w14:textId="550DA97F" w:rsidR="00221F68" w:rsidRPr="001A72B7" w:rsidRDefault="00221F68" w:rsidP="00221F68">
            <w:pPr>
              <w:jc w:val="center"/>
              <w:rPr>
                <w:rFonts w:asciiTheme="minorHAnsi" w:hAnsiTheme="minorHAnsi" w:cstheme="minorHAnsi"/>
                <w:sz w:val="22"/>
                <w:szCs w:val="22"/>
              </w:rPr>
            </w:pPr>
            <w:r>
              <w:rPr>
                <w:rFonts w:asciiTheme="minorHAnsi" w:hAnsiTheme="minorHAnsi" w:cstheme="minorHAnsi"/>
                <w:sz w:val="22"/>
                <w:szCs w:val="22"/>
              </w:rPr>
              <w:t>21</w:t>
            </w:r>
          </w:p>
        </w:tc>
        <w:tc>
          <w:tcPr>
            <w:tcW w:w="1350" w:type="dxa"/>
            <w:shd w:val="clear" w:color="auto" w:fill="auto"/>
            <w:vAlign w:val="center"/>
          </w:tcPr>
          <w:p w14:paraId="19010B21" w14:textId="7C3D7544" w:rsidR="00221F68" w:rsidRPr="001A72B7" w:rsidRDefault="00221F68" w:rsidP="00221F68">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5814A882" w14:textId="2DD67FF7" w:rsidR="00221F68" w:rsidRPr="001A72B7" w:rsidRDefault="00221F68" w:rsidP="00221F68">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5C099301" w14:textId="52310D52" w:rsidR="00221F68" w:rsidRPr="001A72B7" w:rsidRDefault="00221F68" w:rsidP="00221F68">
            <w:pPr>
              <w:jc w:val="both"/>
              <w:rPr>
                <w:rFonts w:asciiTheme="minorHAnsi" w:hAnsiTheme="minorHAnsi" w:cstheme="minorHAnsi"/>
                <w:sz w:val="22"/>
                <w:szCs w:val="22"/>
              </w:rPr>
            </w:pPr>
            <w:r w:rsidRPr="001A72B7">
              <w:rPr>
                <w:rFonts w:asciiTheme="minorHAnsi" w:hAnsiTheme="minorHAnsi" w:cstheme="minorHAnsi"/>
                <w:sz w:val="22"/>
                <w:szCs w:val="22"/>
              </w:rPr>
              <w:t>What kind of services from which countries are acceptable for delivery to the City for the solution?  Can resources such as the following be used to fulfill the contract and solution implementation?</w:t>
            </w:r>
          </w:p>
          <w:p w14:paraId="76597A4E" w14:textId="77777777" w:rsidR="00221F68" w:rsidRPr="001A72B7" w:rsidRDefault="00221F68" w:rsidP="00221F68">
            <w:pPr>
              <w:pStyle w:val="ListParagraph"/>
              <w:numPr>
                <w:ilvl w:val="0"/>
                <w:numId w:val="19"/>
              </w:numPr>
              <w:contextualSpacing/>
              <w:jc w:val="both"/>
              <w:rPr>
                <w:rFonts w:asciiTheme="minorHAnsi" w:hAnsiTheme="minorHAnsi" w:cstheme="minorHAnsi"/>
              </w:rPr>
            </w:pPr>
            <w:r w:rsidRPr="001A72B7">
              <w:rPr>
                <w:rFonts w:asciiTheme="minorHAnsi" w:hAnsiTheme="minorHAnsi" w:cstheme="minorHAnsi"/>
              </w:rPr>
              <w:t>local Seattle-based</w:t>
            </w:r>
          </w:p>
          <w:p w14:paraId="0BEA05B4" w14:textId="77777777" w:rsidR="00221F68" w:rsidRPr="001A72B7" w:rsidRDefault="00221F68" w:rsidP="00221F68">
            <w:pPr>
              <w:pStyle w:val="ListParagraph"/>
              <w:numPr>
                <w:ilvl w:val="0"/>
                <w:numId w:val="19"/>
              </w:numPr>
              <w:contextualSpacing/>
              <w:jc w:val="both"/>
              <w:rPr>
                <w:rFonts w:asciiTheme="minorHAnsi" w:hAnsiTheme="minorHAnsi" w:cstheme="minorHAnsi"/>
              </w:rPr>
            </w:pPr>
            <w:r w:rsidRPr="001A72B7">
              <w:rPr>
                <w:rFonts w:asciiTheme="minorHAnsi" w:hAnsiTheme="minorHAnsi" w:cstheme="minorHAnsi"/>
              </w:rPr>
              <w:t xml:space="preserve">other US and/or Canadian-based resources, both onsite </w:t>
            </w:r>
            <w:proofErr w:type="gramStart"/>
            <w:r w:rsidRPr="001A72B7">
              <w:rPr>
                <w:rFonts w:asciiTheme="minorHAnsi" w:hAnsiTheme="minorHAnsi" w:cstheme="minorHAnsi"/>
              </w:rPr>
              <w:t>or</w:t>
            </w:r>
            <w:proofErr w:type="gramEnd"/>
            <w:r w:rsidRPr="001A72B7">
              <w:rPr>
                <w:rFonts w:asciiTheme="minorHAnsi" w:hAnsiTheme="minorHAnsi" w:cstheme="minorHAnsi"/>
              </w:rPr>
              <w:t xml:space="preserve"> offsite</w:t>
            </w:r>
          </w:p>
          <w:p w14:paraId="2B9173EC" w14:textId="1FFEC576" w:rsidR="00221F68" w:rsidRPr="001A72B7" w:rsidRDefault="00221F68" w:rsidP="00221F68">
            <w:pPr>
              <w:pStyle w:val="ListParagraph"/>
              <w:numPr>
                <w:ilvl w:val="0"/>
                <w:numId w:val="19"/>
              </w:numPr>
              <w:contextualSpacing/>
              <w:jc w:val="both"/>
              <w:rPr>
                <w:rFonts w:asciiTheme="minorHAnsi" w:hAnsiTheme="minorHAnsi" w:cstheme="minorHAnsi"/>
              </w:rPr>
            </w:pPr>
            <w:r w:rsidRPr="001A72B7">
              <w:rPr>
                <w:rFonts w:asciiTheme="minorHAnsi" w:hAnsiTheme="minorHAnsi" w:cstheme="minorHAnsi"/>
              </w:rPr>
              <w:t>offshore (India) resources</w:t>
            </w:r>
          </w:p>
        </w:tc>
        <w:tc>
          <w:tcPr>
            <w:tcW w:w="4140" w:type="dxa"/>
            <w:shd w:val="clear" w:color="auto" w:fill="auto"/>
          </w:tcPr>
          <w:p w14:paraId="0618DF68" w14:textId="66C90571" w:rsidR="00221F68" w:rsidRPr="001A72B7" w:rsidRDefault="00221F68" w:rsidP="00221F68">
            <w:pPr>
              <w:jc w:val="both"/>
              <w:rPr>
                <w:rFonts w:asciiTheme="minorHAnsi" w:hAnsiTheme="minorHAnsi" w:cstheme="minorHAnsi"/>
                <w:sz w:val="22"/>
                <w:szCs w:val="22"/>
              </w:rPr>
            </w:pPr>
            <w:r>
              <w:rPr>
                <w:rFonts w:asciiTheme="minorHAnsi" w:hAnsiTheme="minorHAnsi" w:cstheme="minorHAnsi"/>
                <w:sz w:val="22"/>
                <w:szCs w:val="22"/>
              </w:rPr>
              <w:t>See Item 3.</w:t>
            </w:r>
          </w:p>
        </w:tc>
        <w:tc>
          <w:tcPr>
            <w:tcW w:w="3415" w:type="dxa"/>
            <w:shd w:val="clear" w:color="auto" w:fill="auto"/>
            <w:vAlign w:val="center"/>
          </w:tcPr>
          <w:p w14:paraId="033F54E1" w14:textId="088DFE2A" w:rsidR="00221F68" w:rsidRPr="001A72B7" w:rsidRDefault="00221F68" w:rsidP="00221F68">
            <w:pPr>
              <w:jc w:val="center"/>
              <w:rPr>
                <w:rFonts w:asciiTheme="minorHAnsi" w:hAnsiTheme="minorHAnsi" w:cstheme="minorHAnsi"/>
                <w:sz w:val="22"/>
                <w:szCs w:val="22"/>
              </w:rPr>
            </w:pPr>
            <w:r>
              <w:rPr>
                <w:rFonts w:asciiTheme="minorHAnsi" w:hAnsiTheme="minorHAnsi" w:cstheme="minorHAnsi"/>
                <w:sz w:val="22"/>
                <w:szCs w:val="22"/>
              </w:rPr>
              <w:t>N/A</w:t>
            </w:r>
          </w:p>
        </w:tc>
      </w:tr>
      <w:tr w:rsidR="00221F68" w:rsidRPr="001A72B7" w14:paraId="701F4D55" w14:textId="77777777" w:rsidTr="17459306">
        <w:trPr>
          <w:trHeight w:val="530"/>
        </w:trPr>
        <w:tc>
          <w:tcPr>
            <w:tcW w:w="715" w:type="dxa"/>
            <w:shd w:val="clear" w:color="auto" w:fill="auto"/>
            <w:vAlign w:val="center"/>
          </w:tcPr>
          <w:p w14:paraId="4C986C70" w14:textId="27B9BED4" w:rsidR="00221F68" w:rsidRPr="001A72B7" w:rsidRDefault="00221F68" w:rsidP="00221F68">
            <w:pPr>
              <w:jc w:val="center"/>
              <w:rPr>
                <w:rFonts w:asciiTheme="minorHAnsi" w:hAnsiTheme="minorHAnsi" w:cstheme="minorHAnsi"/>
                <w:sz w:val="22"/>
                <w:szCs w:val="22"/>
              </w:rPr>
            </w:pPr>
            <w:bookmarkStart w:id="3" w:name="_Hlk35349761"/>
            <w:r>
              <w:rPr>
                <w:rFonts w:asciiTheme="minorHAnsi" w:hAnsiTheme="minorHAnsi" w:cstheme="minorHAnsi"/>
                <w:sz w:val="22"/>
                <w:szCs w:val="22"/>
              </w:rPr>
              <w:t>22</w:t>
            </w:r>
          </w:p>
        </w:tc>
        <w:tc>
          <w:tcPr>
            <w:tcW w:w="1350" w:type="dxa"/>
            <w:shd w:val="clear" w:color="auto" w:fill="auto"/>
            <w:vAlign w:val="center"/>
          </w:tcPr>
          <w:p w14:paraId="0E84E174" w14:textId="34B3BFCC" w:rsidR="00221F68" w:rsidRPr="001A72B7" w:rsidRDefault="00221F68" w:rsidP="00221F68">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1AC9CDAC" w14:textId="18F7FEEC" w:rsidR="00221F68" w:rsidRPr="001A72B7" w:rsidRDefault="00221F68" w:rsidP="00221F68">
            <w:pPr>
              <w:jc w:val="center"/>
              <w:rPr>
                <w:rFonts w:asciiTheme="minorHAnsi" w:hAnsiTheme="minorHAnsi" w:cstheme="minorHAnsi"/>
                <w:sz w:val="22"/>
                <w:szCs w:val="22"/>
              </w:rPr>
            </w:pPr>
            <w:r w:rsidRPr="00893E6A">
              <w:rPr>
                <w:rFonts w:asciiTheme="minorHAnsi" w:hAnsiTheme="minorHAnsi" w:cstheme="minorHAnsi"/>
                <w:sz w:val="22"/>
                <w:szCs w:val="22"/>
              </w:rPr>
              <w:t>03/20/2020</w:t>
            </w:r>
          </w:p>
        </w:tc>
        <w:tc>
          <w:tcPr>
            <w:tcW w:w="3420" w:type="dxa"/>
            <w:gridSpan w:val="2"/>
            <w:shd w:val="clear" w:color="auto" w:fill="auto"/>
            <w:vAlign w:val="center"/>
          </w:tcPr>
          <w:p w14:paraId="4AE4119B" w14:textId="48211692" w:rsidR="00221F68" w:rsidRPr="001A72B7" w:rsidRDefault="00221F68" w:rsidP="00221F68">
            <w:pPr>
              <w:jc w:val="both"/>
              <w:rPr>
                <w:rFonts w:asciiTheme="minorHAnsi" w:hAnsiTheme="minorHAnsi" w:cstheme="minorHAnsi"/>
                <w:sz w:val="22"/>
                <w:szCs w:val="22"/>
              </w:rPr>
            </w:pPr>
            <w:r w:rsidRPr="001A72B7">
              <w:rPr>
                <w:rFonts w:asciiTheme="minorHAnsi" w:hAnsiTheme="minorHAnsi" w:cstheme="minorHAnsi"/>
                <w:sz w:val="22"/>
                <w:szCs w:val="22"/>
              </w:rPr>
              <w:t xml:space="preserve">In the Technology Contract, paragraph 62 speaks about Final Acceptance and states: “The Acceptance test shall include ninety (90) days of continuous operation…” If the solution for the City includes commercially-off-the-shelf software (say for example, for the content management and workflow components) as part of the overall Criminal Case Management Solution, is it the City’s intention to use this software at no charge until the 90-day Acceptance has been satisfied?  Or is it the City’s intention to pay for this software at the beginning of the Acceptance period but return it for refund if Final Acceptance is not </w:t>
            </w:r>
            <w:r w:rsidRPr="001A72B7">
              <w:rPr>
                <w:rFonts w:asciiTheme="minorHAnsi" w:hAnsiTheme="minorHAnsi" w:cstheme="minorHAnsi"/>
                <w:sz w:val="22"/>
                <w:szCs w:val="22"/>
              </w:rPr>
              <w:lastRenderedPageBreak/>
              <w:t xml:space="preserve">achieved? Can the City please elaborate on its intentions </w:t>
            </w:r>
            <w:proofErr w:type="gramStart"/>
            <w:r w:rsidRPr="001A72B7">
              <w:rPr>
                <w:rFonts w:asciiTheme="minorHAnsi" w:hAnsiTheme="minorHAnsi" w:cstheme="minorHAnsi"/>
                <w:sz w:val="22"/>
                <w:szCs w:val="22"/>
              </w:rPr>
              <w:t>in regards to</w:t>
            </w:r>
            <w:proofErr w:type="gramEnd"/>
            <w:r w:rsidRPr="001A72B7">
              <w:rPr>
                <w:rFonts w:asciiTheme="minorHAnsi" w:hAnsiTheme="minorHAnsi" w:cstheme="minorHAnsi"/>
                <w:sz w:val="22"/>
                <w:szCs w:val="22"/>
              </w:rPr>
              <w:t xml:space="preserve"> the 90-day Acceptance period in paragraph 62?</w:t>
            </w:r>
          </w:p>
        </w:tc>
        <w:tc>
          <w:tcPr>
            <w:tcW w:w="4140" w:type="dxa"/>
            <w:shd w:val="clear" w:color="auto" w:fill="auto"/>
          </w:tcPr>
          <w:p w14:paraId="6C6E39DF" w14:textId="5156369B" w:rsidR="00221F68" w:rsidRDefault="00221F68" w:rsidP="00221F68">
            <w:pPr>
              <w:jc w:val="both"/>
              <w:rPr>
                <w:rFonts w:asciiTheme="minorHAnsi" w:hAnsiTheme="minorHAnsi" w:cstheme="minorHAnsi"/>
                <w:sz w:val="22"/>
                <w:szCs w:val="22"/>
              </w:rPr>
            </w:pPr>
            <w:bookmarkStart w:id="4" w:name="_Hlk35350840"/>
            <w:r>
              <w:rPr>
                <w:rFonts w:asciiTheme="minorHAnsi" w:hAnsiTheme="minorHAnsi" w:cstheme="minorHAnsi"/>
                <w:sz w:val="22"/>
                <w:szCs w:val="22"/>
              </w:rPr>
              <w:lastRenderedPageBreak/>
              <w:t xml:space="preserve">The City requires a 90-day Final Acceptance Process for Initial Solution Configuration.  The City anticipates withholding a percentage of final implementation costs until a notice of Final Acceptance is sent to the Vendor. </w:t>
            </w:r>
          </w:p>
          <w:bookmarkEnd w:id="4"/>
          <w:p w14:paraId="67515CDD" w14:textId="77777777" w:rsidR="00221F68" w:rsidRDefault="00221F68" w:rsidP="00221F68">
            <w:pPr>
              <w:jc w:val="both"/>
              <w:rPr>
                <w:rFonts w:asciiTheme="minorHAnsi" w:hAnsiTheme="minorHAnsi" w:cstheme="minorHAnsi"/>
                <w:sz w:val="22"/>
                <w:szCs w:val="22"/>
              </w:rPr>
            </w:pPr>
          </w:p>
          <w:p w14:paraId="775C38FA" w14:textId="7DD82779" w:rsidR="00221F68" w:rsidRDefault="00221F68" w:rsidP="00221F68">
            <w:pPr>
              <w:rPr>
                <w:sz w:val="22"/>
                <w:szCs w:val="22"/>
              </w:rPr>
            </w:pPr>
          </w:p>
          <w:p w14:paraId="2802C655" w14:textId="77777777" w:rsidR="00221F68" w:rsidRDefault="00221F68" w:rsidP="00221F68"/>
          <w:p w14:paraId="3FCC1A92" w14:textId="77777777" w:rsidR="00221F68" w:rsidRDefault="00221F68" w:rsidP="00221F68">
            <w:pPr>
              <w:jc w:val="both"/>
            </w:pPr>
          </w:p>
          <w:p w14:paraId="2A844425" w14:textId="08E4FA43" w:rsidR="00221F68" w:rsidRPr="001A72B7" w:rsidRDefault="00221F68" w:rsidP="00221F68">
            <w:pPr>
              <w:jc w:val="both"/>
              <w:rPr>
                <w:rFonts w:asciiTheme="minorHAnsi" w:hAnsiTheme="minorHAnsi" w:cstheme="minorHAnsi"/>
                <w:sz w:val="22"/>
                <w:szCs w:val="22"/>
              </w:rPr>
            </w:pPr>
          </w:p>
        </w:tc>
        <w:tc>
          <w:tcPr>
            <w:tcW w:w="3415" w:type="dxa"/>
            <w:shd w:val="clear" w:color="auto" w:fill="auto"/>
            <w:vAlign w:val="center"/>
          </w:tcPr>
          <w:p w14:paraId="2F371B4E" w14:textId="35C5FBB1" w:rsidR="00221F68" w:rsidRPr="001A72B7" w:rsidRDefault="00221F68" w:rsidP="00221F68">
            <w:pPr>
              <w:jc w:val="center"/>
              <w:rPr>
                <w:rFonts w:asciiTheme="minorHAnsi" w:hAnsiTheme="minorHAnsi" w:cstheme="minorHAnsi"/>
                <w:sz w:val="22"/>
                <w:szCs w:val="22"/>
              </w:rPr>
            </w:pPr>
            <w:r w:rsidRPr="001A72B7">
              <w:rPr>
                <w:rFonts w:asciiTheme="minorHAnsi" w:hAnsiTheme="minorHAnsi" w:cstheme="minorHAnsi"/>
                <w:sz w:val="22"/>
                <w:szCs w:val="22"/>
              </w:rPr>
              <w:t>N/A</w:t>
            </w:r>
          </w:p>
        </w:tc>
      </w:tr>
      <w:bookmarkEnd w:id="3"/>
      <w:tr w:rsidR="00221F68" w:rsidRPr="001A72B7" w14:paraId="518DD9F0" w14:textId="77777777" w:rsidTr="17459306">
        <w:trPr>
          <w:trHeight w:val="800"/>
        </w:trPr>
        <w:tc>
          <w:tcPr>
            <w:tcW w:w="715" w:type="dxa"/>
            <w:shd w:val="clear" w:color="auto" w:fill="auto"/>
            <w:vAlign w:val="center"/>
          </w:tcPr>
          <w:p w14:paraId="5EDB41EE" w14:textId="2A194397" w:rsidR="00221F68" w:rsidRDefault="00221F68" w:rsidP="00221F68">
            <w:pPr>
              <w:jc w:val="center"/>
              <w:rPr>
                <w:rFonts w:asciiTheme="minorHAnsi" w:hAnsiTheme="minorHAnsi" w:cstheme="minorHAnsi"/>
                <w:sz w:val="22"/>
                <w:szCs w:val="22"/>
              </w:rPr>
            </w:pPr>
            <w:r>
              <w:rPr>
                <w:rFonts w:asciiTheme="minorHAnsi" w:hAnsiTheme="minorHAnsi" w:cstheme="minorHAnsi"/>
                <w:sz w:val="22"/>
                <w:szCs w:val="22"/>
              </w:rPr>
              <w:t>23</w:t>
            </w:r>
          </w:p>
        </w:tc>
        <w:tc>
          <w:tcPr>
            <w:tcW w:w="1350" w:type="dxa"/>
            <w:shd w:val="clear" w:color="auto" w:fill="auto"/>
            <w:vAlign w:val="center"/>
          </w:tcPr>
          <w:p w14:paraId="1C7D426C" w14:textId="51F1B722" w:rsidR="00221F68" w:rsidRPr="001A72B7" w:rsidRDefault="00221F68" w:rsidP="00221F68">
            <w:pPr>
              <w:jc w:val="center"/>
              <w:rPr>
                <w:rFonts w:asciiTheme="minorHAnsi" w:hAnsiTheme="minorHAnsi" w:cstheme="minorHAnsi"/>
                <w:sz w:val="22"/>
                <w:szCs w:val="22"/>
              </w:rPr>
            </w:pPr>
            <w:r w:rsidRPr="001A72B7">
              <w:rPr>
                <w:rFonts w:asciiTheme="minorHAnsi" w:hAnsiTheme="minorHAnsi" w:cstheme="minorHAnsi"/>
                <w:sz w:val="22"/>
                <w:szCs w:val="22"/>
              </w:rPr>
              <w:t>03/16/2020</w:t>
            </w:r>
          </w:p>
        </w:tc>
        <w:tc>
          <w:tcPr>
            <w:tcW w:w="1350" w:type="dxa"/>
            <w:shd w:val="clear" w:color="auto" w:fill="auto"/>
            <w:vAlign w:val="center"/>
          </w:tcPr>
          <w:p w14:paraId="0C69DF7C" w14:textId="7CFB758D" w:rsidR="00221F68" w:rsidRPr="001A72B7" w:rsidRDefault="00221F68" w:rsidP="00221F68">
            <w:pPr>
              <w:jc w:val="center"/>
              <w:rPr>
                <w:rFonts w:asciiTheme="minorHAnsi" w:hAnsiTheme="minorHAnsi" w:cstheme="minorHAnsi"/>
                <w:sz w:val="22"/>
                <w:szCs w:val="22"/>
              </w:rPr>
            </w:pPr>
            <w:r>
              <w:rPr>
                <w:rFonts w:asciiTheme="minorHAnsi" w:hAnsiTheme="minorHAnsi" w:cstheme="minorHAnsi"/>
                <w:sz w:val="22"/>
                <w:szCs w:val="22"/>
              </w:rPr>
              <w:t>03/20/2020</w:t>
            </w:r>
          </w:p>
        </w:tc>
        <w:tc>
          <w:tcPr>
            <w:tcW w:w="3420" w:type="dxa"/>
            <w:gridSpan w:val="2"/>
            <w:shd w:val="clear" w:color="auto" w:fill="auto"/>
            <w:vAlign w:val="center"/>
          </w:tcPr>
          <w:p w14:paraId="54AF5F01" w14:textId="0F13E7E8" w:rsidR="00221F68" w:rsidRPr="001A72B7" w:rsidRDefault="00221F68" w:rsidP="00221F68">
            <w:pPr>
              <w:jc w:val="both"/>
              <w:rPr>
                <w:rFonts w:asciiTheme="minorHAnsi" w:hAnsiTheme="minorHAnsi" w:cstheme="minorHAnsi"/>
                <w:sz w:val="22"/>
                <w:szCs w:val="22"/>
              </w:rPr>
            </w:pPr>
            <w:r>
              <w:rPr>
                <w:rFonts w:asciiTheme="minorHAnsi" w:hAnsiTheme="minorHAnsi" w:cstheme="minorHAnsi"/>
                <w:sz w:val="22"/>
                <w:szCs w:val="22"/>
              </w:rPr>
              <w:t>Q</w:t>
            </w:r>
            <w:r w:rsidRPr="001A72B7">
              <w:rPr>
                <w:rFonts w:asciiTheme="minorHAnsi" w:hAnsiTheme="minorHAnsi" w:cstheme="minorHAnsi"/>
                <w:sz w:val="22"/>
                <w:szCs w:val="22"/>
              </w:rPr>
              <w:t>uestion about the hardcopy and USB – whether they were still deemed as required.</w:t>
            </w:r>
            <w:r>
              <w:rPr>
                <w:sz w:val="22"/>
                <w:szCs w:val="22"/>
              </w:rPr>
              <w:t> </w:t>
            </w:r>
          </w:p>
        </w:tc>
        <w:tc>
          <w:tcPr>
            <w:tcW w:w="4140" w:type="dxa"/>
            <w:shd w:val="clear" w:color="auto" w:fill="auto"/>
          </w:tcPr>
          <w:p w14:paraId="66DC83BA" w14:textId="655D5220" w:rsidR="00221F68" w:rsidRPr="001A72B7" w:rsidRDefault="00221F68" w:rsidP="00221F68">
            <w:pPr>
              <w:jc w:val="both"/>
              <w:rPr>
                <w:rFonts w:asciiTheme="minorHAnsi" w:hAnsiTheme="minorHAnsi" w:cstheme="minorHAnsi"/>
                <w:sz w:val="22"/>
                <w:szCs w:val="22"/>
              </w:rPr>
            </w:pPr>
            <w:r>
              <w:rPr>
                <w:rFonts w:asciiTheme="minorHAnsi" w:hAnsiTheme="minorHAnsi" w:cstheme="minorHAnsi"/>
                <w:sz w:val="22"/>
                <w:szCs w:val="22"/>
              </w:rPr>
              <w:t>See Item 8.</w:t>
            </w:r>
          </w:p>
        </w:tc>
        <w:tc>
          <w:tcPr>
            <w:tcW w:w="3415" w:type="dxa"/>
            <w:shd w:val="clear" w:color="auto" w:fill="auto"/>
            <w:vAlign w:val="center"/>
          </w:tcPr>
          <w:p w14:paraId="34B652A8" w14:textId="07EA7C72" w:rsidR="00221F68" w:rsidRPr="001A72B7" w:rsidRDefault="00221F68" w:rsidP="00221F68">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99DB14B" w14:textId="77777777" w:rsidTr="17459306">
        <w:trPr>
          <w:trHeight w:val="800"/>
        </w:trPr>
        <w:tc>
          <w:tcPr>
            <w:tcW w:w="715" w:type="dxa"/>
            <w:shd w:val="clear" w:color="auto" w:fill="auto"/>
            <w:vAlign w:val="center"/>
          </w:tcPr>
          <w:p w14:paraId="50C88C19" w14:textId="2E011E55" w:rsidR="005C135C" w:rsidRDefault="005C135C" w:rsidP="005C135C">
            <w:pPr>
              <w:jc w:val="center"/>
              <w:rPr>
                <w:rFonts w:asciiTheme="minorHAnsi" w:hAnsiTheme="minorHAnsi" w:cstheme="minorHAnsi"/>
                <w:sz w:val="22"/>
                <w:szCs w:val="22"/>
              </w:rPr>
            </w:pPr>
            <w:r>
              <w:rPr>
                <w:rFonts w:asciiTheme="minorHAnsi" w:hAnsiTheme="minorHAnsi" w:cstheme="minorHAnsi"/>
                <w:sz w:val="22"/>
                <w:szCs w:val="22"/>
              </w:rPr>
              <w:t>24</w:t>
            </w:r>
          </w:p>
        </w:tc>
        <w:tc>
          <w:tcPr>
            <w:tcW w:w="1350" w:type="dxa"/>
            <w:shd w:val="clear" w:color="auto" w:fill="auto"/>
            <w:vAlign w:val="center"/>
          </w:tcPr>
          <w:p w14:paraId="38B389E7" w14:textId="5D7EAA9D"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27</w:t>
            </w:r>
            <w:r w:rsidRPr="001A72B7">
              <w:rPr>
                <w:rFonts w:asciiTheme="minorHAnsi" w:hAnsiTheme="minorHAnsi" w:cstheme="minorHAnsi"/>
                <w:sz w:val="22"/>
                <w:szCs w:val="22"/>
              </w:rPr>
              <w:t>/2020</w:t>
            </w:r>
          </w:p>
        </w:tc>
        <w:tc>
          <w:tcPr>
            <w:tcW w:w="1350" w:type="dxa"/>
            <w:shd w:val="clear" w:color="auto" w:fill="auto"/>
            <w:vAlign w:val="center"/>
          </w:tcPr>
          <w:p w14:paraId="5ABE2F32" w14:textId="2FD0D1F1" w:rsidR="005C135C" w:rsidRDefault="005C135C" w:rsidP="005C135C">
            <w:pPr>
              <w:jc w:val="center"/>
              <w:rPr>
                <w:rFonts w:asciiTheme="minorHAnsi" w:hAnsiTheme="minorHAnsi" w:cstheme="minorHAnsi"/>
                <w:sz w:val="22"/>
                <w:szCs w:val="22"/>
              </w:rPr>
            </w:pPr>
            <w:r>
              <w:rPr>
                <w:rFonts w:asciiTheme="minorHAnsi" w:hAnsiTheme="minorHAnsi" w:cstheme="minorHAnsi"/>
                <w:sz w:val="22"/>
                <w:szCs w:val="22"/>
              </w:rPr>
              <w:t>03/31/2020</w:t>
            </w:r>
          </w:p>
        </w:tc>
        <w:tc>
          <w:tcPr>
            <w:tcW w:w="3420" w:type="dxa"/>
            <w:gridSpan w:val="2"/>
            <w:shd w:val="clear" w:color="auto" w:fill="auto"/>
            <w:vAlign w:val="center"/>
          </w:tcPr>
          <w:p w14:paraId="4D25678E" w14:textId="1A3CC4D5" w:rsidR="005C135C" w:rsidRDefault="005C135C" w:rsidP="005C135C">
            <w:pPr>
              <w:jc w:val="both"/>
              <w:rPr>
                <w:rFonts w:asciiTheme="minorHAnsi" w:hAnsiTheme="minorHAnsi" w:cstheme="minorHAnsi"/>
                <w:sz w:val="22"/>
                <w:szCs w:val="22"/>
              </w:rPr>
            </w:pPr>
            <w:r w:rsidRPr="00056B9A">
              <w:rPr>
                <w:rFonts w:asciiTheme="minorHAnsi" w:hAnsiTheme="minorHAnsi" w:cstheme="minorHAnsi"/>
                <w:sz w:val="22"/>
                <w:szCs w:val="22"/>
              </w:rPr>
              <w:t xml:space="preserve">As a certified, diverse firm, </w:t>
            </w:r>
            <w:r>
              <w:rPr>
                <w:rFonts w:asciiTheme="minorHAnsi" w:hAnsiTheme="minorHAnsi" w:cstheme="minorHAnsi"/>
                <w:sz w:val="22"/>
                <w:szCs w:val="22"/>
              </w:rPr>
              <w:t>we</w:t>
            </w:r>
            <w:r w:rsidRPr="00056B9A">
              <w:rPr>
                <w:rFonts w:asciiTheme="minorHAnsi" w:hAnsiTheme="minorHAnsi" w:cstheme="minorHAnsi"/>
                <w:sz w:val="22"/>
                <w:szCs w:val="22"/>
              </w:rPr>
              <w:t xml:space="preserve"> would like to learn what companies participated in the pre-proposal conference on March 12th.  We have recently learned of the CCMS RFP and would like to contact these vendors to explore a partnership with them in support of this project.</w:t>
            </w:r>
          </w:p>
        </w:tc>
        <w:tc>
          <w:tcPr>
            <w:tcW w:w="4140" w:type="dxa"/>
            <w:shd w:val="clear" w:color="auto" w:fill="auto"/>
          </w:tcPr>
          <w:p w14:paraId="2F029CFC" w14:textId="67B4C906" w:rsidR="005C135C" w:rsidRDefault="005C135C" w:rsidP="005C135C">
            <w:pPr>
              <w:jc w:val="both"/>
              <w:rPr>
                <w:rFonts w:asciiTheme="minorHAnsi" w:hAnsiTheme="minorHAnsi" w:cstheme="minorHAnsi"/>
                <w:sz w:val="22"/>
                <w:szCs w:val="22"/>
              </w:rPr>
            </w:pPr>
            <w:r w:rsidRPr="00CF08A6">
              <w:rPr>
                <w:rFonts w:asciiTheme="minorHAnsi" w:hAnsiTheme="minorHAnsi" w:cstheme="minorHAnsi"/>
                <w:sz w:val="22"/>
                <w:szCs w:val="22"/>
              </w:rPr>
              <w:t>The Pre-Proposal Conference Attendees List</w:t>
            </w:r>
            <w:r>
              <w:rPr>
                <w:rFonts w:asciiTheme="minorHAnsi" w:hAnsiTheme="minorHAnsi" w:cstheme="minorHAnsi"/>
                <w:sz w:val="22"/>
                <w:szCs w:val="22"/>
              </w:rPr>
              <w:t xml:space="preserve"> can be viewed at the following address: </w:t>
            </w:r>
            <w:hyperlink r:id="rId13" w:history="1">
              <w:r w:rsidRPr="005E66A1">
                <w:rPr>
                  <w:rStyle w:val="Hyperlink"/>
                  <w:rFonts w:asciiTheme="minorHAnsi" w:hAnsiTheme="minorHAnsi" w:cstheme="minorHAnsi"/>
                  <w:sz w:val="22"/>
                  <w:szCs w:val="22"/>
                </w:rPr>
                <w:t>https://thebuyline.seattle.gov/2020/03/10/criminal-case-management-system-rfpitd-5083/</w:t>
              </w:r>
            </w:hyperlink>
          </w:p>
        </w:tc>
        <w:tc>
          <w:tcPr>
            <w:tcW w:w="3415" w:type="dxa"/>
            <w:shd w:val="clear" w:color="auto" w:fill="auto"/>
            <w:vAlign w:val="center"/>
          </w:tcPr>
          <w:p w14:paraId="124D46B1" w14:textId="4564219B"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5B9991C2" w14:textId="77777777" w:rsidTr="17459306">
        <w:trPr>
          <w:trHeight w:val="800"/>
        </w:trPr>
        <w:tc>
          <w:tcPr>
            <w:tcW w:w="715" w:type="dxa"/>
            <w:shd w:val="clear" w:color="auto" w:fill="auto"/>
            <w:vAlign w:val="center"/>
          </w:tcPr>
          <w:p w14:paraId="67DA7A53" w14:textId="744C7E8A" w:rsidR="005C135C" w:rsidRDefault="005C135C" w:rsidP="005C135C">
            <w:pPr>
              <w:jc w:val="center"/>
              <w:rPr>
                <w:rFonts w:asciiTheme="minorHAnsi" w:hAnsiTheme="minorHAnsi" w:cstheme="minorHAnsi"/>
                <w:sz w:val="22"/>
                <w:szCs w:val="22"/>
              </w:rPr>
            </w:pPr>
            <w:r>
              <w:rPr>
                <w:rFonts w:asciiTheme="minorHAnsi" w:hAnsiTheme="minorHAnsi" w:cstheme="minorHAnsi"/>
                <w:sz w:val="22"/>
                <w:szCs w:val="22"/>
              </w:rPr>
              <w:t>25</w:t>
            </w:r>
          </w:p>
        </w:tc>
        <w:tc>
          <w:tcPr>
            <w:tcW w:w="1350" w:type="dxa"/>
            <w:shd w:val="clear" w:color="auto" w:fill="auto"/>
            <w:vAlign w:val="center"/>
          </w:tcPr>
          <w:p w14:paraId="4393B923" w14:textId="5DC114F5"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15325EA4" w14:textId="6968BC0F"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3420" w:type="dxa"/>
            <w:gridSpan w:val="2"/>
            <w:shd w:val="clear" w:color="auto" w:fill="auto"/>
            <w:vAlign w:val="center"/>
          </w:tcPr>
          <w:p w14:paraId="562469D2" w14:textId="77777777" w:rsidR="005C135C" w:rsidRPr="00056B9A" w:rsidRDefault="005C135C" w:rsidP="005C135C">
            <w:pPr>
              <w:jc w:val="both"/>
              <w:rPr>
                <w:rFonts w:asciiTheme="minorHAnsi" w:hAnsiTheme="minorHAnsi" w:cstheme="minorHAnsi"/>
                <w:sz w:val="22"/>
                <w:szCs w:val="22"/>
              </w:rPr>
            </w:pPr>
            <w:r w:rsidRPr="00056B9A">
              <w:rPr>
                <w:rFonts w:asciiTheme="minorHAnsi" w:hAnsiTheme="minorHAnsi" w:cstheme="minorHAnsi"/>
                <w:sz w:val="22"/>
                <w:szCs w:val="22"/>
              </w:rPr>
              <w:t>If the respondent is proposing an on-premise solution and is not a provider or reseller of hardware, can this cost be excluded from our pricing proposal or is it mandatory (referenced in the pricing table</w:t>
            </w:r>
            <w:proofErr w:type="gramStart"/>
            <w:r w:rsidRPr="00056B9A">
              <w:rPr>
                <w:rFonts w:asciiTheme="minorHAnsi" w:hAnsiTheme="minorHAnsi" w:cstheme="minorHAnsi"/>
                <w:sz w:val="22"/>
                <w:szCs w:val="22"/>
              </w:rPr>
              <w:t>)?:</w:t>
            </w:r>
            <w:proofErr w:type="gramEnd"/>
            <w:r w:rsidRPr="00056B9A">
              <w:rPr>
                <w:rFonts w:asciiTheme="minorHAnsi" w:hAnsiTheme="minorHAnsi" w:cstheme="minorHAnsi"/>
                <w:sz w:val="22"/>
                <w:szCs w:val="22"/>
              </w:rPr>
              <w:t xml:space="preserve"> </w:t>
            </w:r>
          </w:p>
          <w:p w14:paraId="486574C5" w14:textId="642D0623" w:rsidR="005C135C" w:rsidRPr="00056B9A" w:rsidRDefault="005C135C" w:rsidP="005C135C">
            <w:pPr>
              <w:jc w:val="both"/>
              <w:rPr>
                <w:rFonts w:asciiTheme="minorHAnsi" w:hAnsiTheme="minorHAnsi" w:cstheme="minorHAnsi"/>
                <w:sz w:val="22"/>
                <w:szCs w:val="22"/>
              </w:rPr>
            </w:pPr>
            <w:r w:rsidRPr="00056B9A">
              <w:rPr>
                <w:rFonts w:asciiTheme="minorHAnsi" w:hAnsiTheme="minorHAnsi" w:cstheme="minorHAnsi"/>
                <w:sz w:val="22"/>
                <w:szCs w:val="22"/>
              </w:rPr>
              <w:t>“This price shall include a complete end-to-end solution that includes software/license, implementation, customization (if necessary), training, annual support and maintenance, hardware (if on-prem), etc.”?</w:t>
            </w:r>
          </w:p>
        </w:tc>
        <w:tc>
          <w:tcPr>
            <w:tcW w:w="4140" w:type="dxa"/>
            <w:shd w:val="clear" w:color="auto" w:fill="auto"/>
          </w:tcPr>
          <w:p w14:paraId="3ABE8367" w14:textId="3F3302CA" w:rsidR="009576D2" w:rsidRDefault="009576D2" w:rsidP="009576D2">
            <w:pPr>
              <w:jc w:val="both"/>
            </w:pPr>
            <w:r w:rsidRPr="194F3F7F">
              <w:rPr>
                <w:rFonts w:ascii="Calibri" w:eastAsia="Calibri" w:hAnsi="Calibri" w:cs="Calibri"/>
                <w:sz w:val="22"/>
                <w:szCs w:val="22"/>
              </w:rPr>
              <w:t>If the provider is not a reseller of hardware, please provide estimated costs for hardware required for your on-premise solution.</w:t>
            </w:r>
          </w:p>
          <w:p w14:paraId="773D966F" w14:textId="3E9515FC" w:rsidR="005C135C" w:rsidRDefault="005C135C" w:rsidP="7F79D985">
            <w:pPr>
              <w:jc w:val="both"/>
              <w:rPr>
                <w:rFonts w:asciiTheme="minorHAnsi" w:hAnsiTheme="minorHAnsi" w:cstheme="minorBidi"/>
                <w:sz w:val="22"/>
                <w:szCs w:val="22"/>
              </w:rPr>
            </w:pPr>
          </w:p>
        </w:tc>
        <w:tc>
          <w:tcPr>
            <w:tcW w:w="3415" w:type="dxa"/>
            <w:shd w:val="clear" w:color="auto" w:fill="auto"/>
            <w:vAlign w:val="center"/>
          </w:tcPr>
          <w:p w14:paraId="10C11D9C" w14:textId="229ED332"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4D4D157F" w14:textId="77777777" w:rsidTr="17459306">
        <w:trPr>
          <w:trHeight w:val="800"/>
        </w:trPr>
        <w:tc>
          <w:tcPr>
            <w:tcW w:w="715" w:type="dxa"/>
            <w:shd w:val="clear" w:color="auto" w:fill="auto"/>
            <w:vAlign w:val="center"/>
          </w:tcPr>
          <w:p w14:paraId="4FB9C09D" w14:textId="406FE24D" w:rsidR="005C135C" w:rsidRDefault="005C135C" w:rsidP="005C135C">
            <w:pPr>
              <w:jc w:val="center"/>
              <w:rPr>
                <w:rFonts w:asciiTheme="minorHAnsi" w:hAnsiTheme="minorHAnsi" w:cstheme="minorHAnsi"/>
                <w:sz w:val="22"/>
                <w:szCs w:val="22"/>
              </w:rPr>
            </w:pPr>
            <w:r>
              <w:rPr>
                <w:rFonts w:asciiTheme="minorHAnsi" w:hAnsiTheme="minorHAnsi" w:cstheme="minorHAnsi"/>
                <w:sz w:val="22"/>
                <w:szCs w:val="22"/>
              </w:rPr>
              <w:t>26</w:t>
            </w:r>
          </w:p>
        </w:tc>
        <w:tc>
          <w:tcPr>
            <w:tcW w:w="1350" w:type="dxa"/>
            <w:shd w:val="clear" w:color="auto" w:fill="auto"/>
            <w:vAlign w:val="center"/>
          </w:tcPr>
          <w:p w14:paraId="241F2A64" w14:textId="4BEED379"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AAA129F" w14:textId="02114FDB"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3420" w:type="dxa"/>
            <w:gridSpan w:val="2"/>
            <w:shd w:val="clear" w:color="auto" w:fill="auto"/>
            <w:vAlign w:val="center"/>
          </w:tcPr>
          <w:p w14:paraId="499944DD" w14:textId="79B7D7AF" w:rsidR="005C135C" w:rsidRPr="00056B9A" w:rsidRDefault="005C135C" w:rsidP="005C135C">
            <w:pPr>
              <w:jc w:val="both"/>
              <w:rPr>
                <w:rFonts w:asciiTheme="minorHAnsi" w:hAnsiTheme="minorHAnsi" w:cstheme="minorHAnsi"/>
                <w:sz w:val="22"/>
                <w:szCs w:val="22"/>
              </w:rPr>
            </w:pPr>
            <w:r w:rsidRPr="00056B9A">
              <w:rPr>
                <w:rFonts w:asciiTheme="minorHAnsi" w:hAnsiTheme="minorHAnsi" w:cstheme="minorHAnsi"/>
                <w:sz w:val="22"/>
                <w:szCs w:val="22"/>
              </w:rPr>
              <w:t xml:space="preserve">Is the City of Seattle looking for a Criminal Case Management Solution that is a pre-built, off-the-shelf solution available on the market or one that can be </w:t>
            </w:r>
            <w:r w:rsidRPr="00056B9A">
              <w:rPr>
                <w:rFonts w:asciiTheme="minorHAnsi" w:hAnsiTheme="minorHAnsi" w:cstheme="minorHAnsi"/>
                <w:sz w:val="22"/>
                <w:szCs w:val="22"/>
              </w:rPr>
              <w:lastRenderedPageBreak/>
              <w:t>designed/provided/configured for your specific use case and process based on a technology platform with case management capabilities?</w:t>
            </w:r>
          </w:p>
        </w:tc>
        <w:tc>
          <w:tcPr>
            <w:tcW w:w="4140" w:type="dxa"/>
            <w:shd w:val="clear" w:color="auto" w:fill="auto"/>
          </w:tcPr>
          <w:p w14:paraId="17F3A9BB" w14:textId="02523697" w:rsidR="005C135C" w:rsidRDefault="61997D08" w:rsidP="7F79D985">
            <w:pPr>
              <w:jc w:val="both"/>
              <w:rPr>
                <w:rFonts w:asciiTheme="minorHAnsi" w:hAnsiTheme="minorHAnsi" w:cstheme="minorBidi"/>
                <w:sz w:val="22"/>
                <w:szCs w:val="22"/>
              </w:rPr>
            </w:pPr>
            <w:r w:rsidRPr="7F79D985">
              <w:rPr>
                <w:rFonts w:asciiTheme="minorHAnsi" w:hAnsiTheme="minorHAnsi" w:cstheme="minorBidi"/>
                <w:sz w:val="22"/>
                <w:szCs w:val="22"/>
              </w:rPr>
              <w:lastRenderedPageBreak/>
              <w:t>City of Seattle is interested in a pre-built solution which is configurable.</w:t>
            </w:r>
          </w:p>
        </w:tc>
        <w:tc>
          <w:tcPr>
            <w:tcW w:w="3415" w:type="dxa"/>
            <w:shd w:val="clear" w:color="auto" w:fill="auto"/>
            <w:vAlign w:val="center"/>
          </w:tcPr>
          <w:p w14:paraId="79C31D6F" w14:textId="0031FE63"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2D2A852" w14:textId="77777777" w:rsidTr="17459306">
        <w:trPr>
          <w:trHeight w:val="800"/>
        </w:trPr>
        <w:tc>
          <w:tcPr>
            <w:tcW w:w="715" w:type="dxa"/>
            <w:shd w:val="clear" w:color="auto" w:fill="auto"/>
            <w:vAlign w:val="center"/>
          </w:tcPr>
          <w:p w14:paraId="2BBE1A3D" w14:textId="5F82BF41"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27</w:t>
            </w:r>
          </w:p>
        </w:tc>
        <w:tc>
          <w:tcPr>
            <w:tcW w:w="1350" w:type="dxa"/>
            <w:shd w:val="clear" w:color="auto" w:fill="auto"/>
            <w:vAlign w:val="center"/>
          </w:tcPr>
          <w:p w14:paraId="37016489" w14:textId="1832F423"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B7AB575" w14:textId="2C62BCCE"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012969" w14:textId="4A9D096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90339A" w14:textId="057E964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Please provide the </w:t>
            </w:r>
            <w:proofErr w:type="gramStart"/>
            <w:r w:rsidRPr="00EF0FC6">
              <w:rPr>
                <w:rFonts w:asciiTheme="minorHAnsi" w:hAnsiTheme="minorHAnsi" w:cs="Arial"/>
                <w:color w:val="000000"/>
                <w:sz w:val="22"/>
                <w:szCs w:val="22"/>
              </w:rPr>
              <w:t>high level</w:t>
            </w:r>
            <w:proofErr w:type="gramEnd"/>
            <w:r w:rsidRPr="00EF0FC6">
              <w:rPr>
                <w:rFonts w:asciiTheme="minorHAnsi" w:hAnsiTheme="minorHAnsi" w:cs="Arial"/>
                <w:color w:val="000000"/>
                <w:sz w:val="22"/>
                <w:szCs w:val="22"/>
              </w:rPr>
              <w:t xml:space="preserve"> system user hierarchy? </w:t>
            </w:r>
          </w:p>
        </w:tc>
        <w:tc>
          <w:tcPr>
            <w:tcW w:w="4140" w:type="dxa"/>
            <w:shd w:val="clear" w:color="auto" w:fill="auto"/>
          </w:tcPr>
          <w:p w14:paraId="60187C93" w14:textId="29206E55" w:rsidR="005C135C" w:rsidRDefault="319AD62E" w:rsidP="7F79D985">
            <w:pPr>
              <w:jc w:val="both"/>
              <w:rPr>
                <w:rFonts w:asciiTheme="minorHAnsi" w:hAnsiTheme="minorHAnsi" w:cstheme="minorBidi"/>
                <w:sz w:val="22"/>
                <w:szCs w:val="22"/>
              </w:rPr>
            </w:pPr>
            <w:r w:rsidRPr="7F79D985">
              <w:rPr>
                <w:rFonts w:asciiTheme="minorHAnsi" w:hAnsiTheme="minorHAnsi" w:cstheme="minorBidi"/>
                <w:sz w:val="22"/>
                <w:szCs w:val="22"/>
              </w:rPr>
              <w:t xml:space="preserve">Administrators, Managers, Users. </w:t>
            </w:r>
          </w:p>
        </w:tc>
        <w:tc>
          <w:tcPr>
            <w:tcW w:w="3415" w:type="dxa"/>
            <w:shd w:val="clear" w:color="auto" w:fill="auto"/>
            <w:vAlign w:val="center"/>
          </w:tcPr>
          <w:p w14:paraId="2670073E" w14:textId="13F5E19A"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62E2C70A" w14:textId="77777777" w:rsidTr="17459306">
        <w:trPr>
          <w:trHeight w:val="800"/>
        </w:trPr>
        <w:tc>
          <w:tcPr>
            <w:tcW w:w="715" w:type="dxa"/>
            <w:shd w:val="clear" w:color="auto" w:fill="auto"/>
            <w:vAlign w:val="center"/>
          </w:tcPr>
          <w:p w14:paraId="13AD64AC" w14:textId="565338AD"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28</w:t>
            </w:r>
          </w:p>
        </w:tc>
        <w:tc>
          <w:tcPr>
            <w:tcW w:w="1350" w:type="dxa"/>
            <w:shd w:val="clear" w:color="auto" w:fill="auto"/>
            <w:vAlign w:val="center"/>
          </w:tcPr>
          <w:p w14:paraId="7DFBD3A7" w14:textId="75CC9032"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0F39E36" w14:textId="5497DE93"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C1819C" w14:textId="6457DDC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D0950DC" w14:textId="19E53AF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a vendor, we would like to understand the complete flow of the application from the case origin to closing. </w:t>
            </w:r>
          </w:p>
        </w:tc>
        <w:tc>
          <w:tcPr>
            <w:tcW w:w="4140" w:type="dxa"/>
            <w:shd w:val="clear" w:color="auto" w:fill="auto"/>
          </w:tcPr>
          <w:p w14:paraId="4970008E" w14:textId="1066767C" w:rsidR="005C135C" w:rsidRDefault="666BEF40" w:rsidP="17459306">
            <w:pPr>
              <w:jc w:val="both"/>
              <w:rPr>
                <w:rFonts w:asciiTheme="minorHAnsi" w:hAnsiTheme="minorHAnsi" w:cstheme="minorBidi"/>
                <w:sz w:val="22"/>
                <w:szCs w:val="22"/>
              </w:rPr>
            </w:pPr>
            <w:r w:rsidRPr="17459306">
              <w:rPr>
                <w:rFonts w:asciiTheme="minorHAnsi" w:hAnsiTheme="minorHAnsi" w:cstheme="minorBidi"/>
                <w:sz w:val="22"/>
                <w:szCs w:val="22"/>
              </w:rPr>
              <w:t xml:space="preserve">Assume we are using standard case management development methodology. </w:t>
            </w:r>
            <w:r w:rsidR="00B6672E">
              <w:rPr>
                <w:rFonts w:asciiTheme="minorHAnsi" w:hAnsiTheme="minorHAnsi" w:cstheme="minorBidi"/>
                <w:sz w:val="22"/>
                <w:szCs w:val="22"/>
              </w:rPr>
              <w:t>Additional</w:t>
            </w:r>
            <w:r w:rsidRPr="17459306">
              <w:rPr>
                <w:rFonts w:asciiTheme="minorHAnsi" w:hAnsiTheme="minorHAnsi" w:cstheme="minorBidi"/>
                <w:sz w:val="22"/>
                <w:szCs w:val="22"/>
              </w:rPr>
              <w:t xml:space="preserve"> details will be provided further in the RFP process.</w:t>
            </w:r>
          </w:p>
        </w:tc>
        <w:tc>
          <w:tcPr>
            <w:tcW w:w="3415" w:type="dxa"/>
            <w:shd w:val="clear" w:color="auto" w:fill="auto"/>
            <w:vAlign w:val="center"/>
          </w:tcPr>
          <w:p w14:paraId="68D2325B" w14:textId="391752F4"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25C8530" w14:textId="77777777" w:rsidTr="17459306">
        <w:trPr>
          <w:trHeight w:val="800"/>
        </w:trPr>
        <w:tc>
          <w:tcPr>
            <w:tcW w:w="715" w:type="dxa"/>
            <w:shd w:val="clear" w:color="auto" w:fill="auto"/>
            <w:vAlign w:val="center"/>
          </w:tcPr>
          <w:p w14:paraId="7A4DA048" w14:textId="3C2D16A2"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29</w:t>
            </w:r>
          </w:p>
        </w:tc>
        <w:tc>
          <w:tcPr>
            <w:tcW w:w="1350" w:type="dxa"/>
            <w:shd w:val="clear" w:color="auto" w:fill="auto"/>
            <w:vAlign w:val="center"/>
          </w:tcPr>
          <w:p w14:paraId="0F0AE258" w14:textId="43C4B1D2"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2F9A0AEF" w14:textId="210834AC"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482244" w14:textId="0A15189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43A238CF" w14:textId="665D0510"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User roles creation will be dynamic with permission level (Assigned/Not assigned and Read, Write &amp; View) of predefined modules? </w:t>
            </w:r>
          </w:p>
        </w:tc>
        <w:tc>
          <w:tcPr>
            <w:tcW w:w="4140" w:type="dxa"/>
            <w:shd w:val="clear" w:color="auto" w:fill="auto"/>
          </w:tcPr>
          <w:p w14:paraId="416A29B4" w14:textId="3DDF3A02" w:rsidR="005C135C" w:rsidRDefault="4C22A821" w:rsidP="17459306">
            <w:pPr>
              <w:jc w:val="both"/>
              <w:rPr>
                <w:rFonts w:asciiTheme="minorHAnsi" w:hAnsiTheme="minorHAnsi" w:cstheme="minorBidi"/>
                <w:sz w:val="22"/>
                <w:szCs w:val="22"/>
              </w:rPr>
            </w:pPr>
            <w:r w:rsidRPr="17459306">
              <w:rPr>
                <w:rFonts w:asciiTheme="minorHAnsi" w:hAnsiTheme="minorHAnsi" w:cstheme="minorBidi"/>
                <w:sz w:val="22"/>
                <w:szCs w:val="22"/>
              </w:rPr>
              <w:t>We do not expect user role creation to be dynamic. They may be created based on Active Directory groups.</w:t>
            </w:r>
          </w:p>
        </w:tc>
        <w:tc>
          <w:tcPr>
            <w:tcW w:w="3415" w:type="dxa"/>
            <w:shd w:val="clear" w:color="auto" w:fill="auto"/>
            <w:vAlign w:val="center"/>
          </w:tcPr>
          <w:p w14:paraId="20CEA354" w14:textId="6BEBEB01"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562AF658" w14:textId="77777777" w:rsidTr="17459306">
        <w:trPr>
          <w:trHeight w:val="800"/>
        </w:trPr>
        <w:tc>
          <w:tcPr>
            <w:tcW w:w="715" w:type="dxa"/>
            <w:shd w:val="clear" w:color="auto" w:fill="auto"/>
            <w:vAlign w:val="center"/>
          </w:tcPr>
          <w:p w14:paraId="3C37D166" w14:textId="6AB538BE"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30</w:t>
            </w:r>
          </w:p>
        </w:tc>
        <w:tc>
          <w:tcPr>
            <w:tcW w:w="1350" w:type="dxa"/>
            <w:shd w:val="clear" w:color="auto" w:fill="auto"/>
            <w:vAlign w:val="center"/>
          </w:tcPr>
          <w:p w14:paraId="4468F8F7" w14:textId="6BE68F3E"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0A23FD71" w14:textId="05FE63E5"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BE8622" w14:textId="19981719"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252C9507" w14:textId="7ABADD3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Please provide the list of existing roles and their default Permission level?</w:t>
            </w:r>
          </w:p>
        </w:tc>
        <w:tc>
          <w:tcPr>
            <w:tcW w:w="4140" w:type="dxa"/>
            <w:shd w:val="clear" w:color="auto" w:fill="auto"/>
          </w:tcPr>
          <w:p w14:paraId="3A5DFCBE" w14:textId="7FD39500" w:rsidR="005C135C" w:rsidRDefault="003B662E" w:rsidP="17459306">
            <w:pPr>
              <w:jc w:val="both"/>
              <w:rPr>
                <w:rFonts w:asciiTheme="minorHAnsi" w:hAnsiTheme="minorHAnsi" w:cstheme="minorBidi"/>
                <w:sz w:val="22"/>
                <w:szCs w:val="22"/>
              </w:rPr>
            </w:pPr>
            <w:r>
              <w:rPr>
                <w:rFonts w:asciiTheme="minorHAnsi" w:hAnsiTheme="minorHAnsi" w:cstheme="minorBidi"/>
                <w:sz w:val="22"/>
                <w:szCs w:val="22"/>
              </w:rPr>
              <w:t>Additional</w:t>
            </w:r>
            <w:r w:rsidR="045E7364" w:rsidRPr="17459306">
              <w:rPr>
                <w:rFonts w:asciiTheme="minorHAnsi" w:hAnsiTheme="minorHAnsi" w:cstheme="minorBidi"/>
                <w:sz w:val="22"/>
                <w:szCs w:val="22"/>
              </w:rPr>
              <w:t xml:space="preserve"> details will be provided further in the RFP process.</w:t>
            </w:r>
          </w:p>
        </w:tc>
        <w:tc>
          <w:tcPr>
            <w:tcW w:w="3415" w:type="dxa"/>
            <w:shd w:val="clear" w:color="auto" w:fill="auto"/>
            <w:vAlign w:val="center"/>
          </w:tcPr>
          <w:p w14:paraId="42B5DEA3" w14:textId="6ED61197"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0888E5C1" w14:textId="77777777" w:rsidTr="17459306">
        <w:trPr>
          <w:trHeight w:val="800"/>
        </w:trPr>
        <w:tc>
          <w:tcPr>
            <w:tcW w:w="715" w:type="dxa"/>
            <w:shd w:val="clear" w:color="auto" w:fill="auto"/>
            <w:vAlign w:val="center"/>
          </w:tcPr>
          <w:p w14:paraId="1C77CCF2" w14:textId="77484315"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31</w:t>
            </w:r>
          </w:p>
        </w:tc>
        <w:tc>
          <w:tcPr>
            <w:tcW w:w="1350" w:type="dxa"/>
            <w:shd w:val="clear" w:color="auto" w:fill="auto"/>
            <w:vAlign w:val="center"/>
          </w:tcPr>
          <w:p w14:paraId="3AFE0FDE" w14:textId="07122215"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3FB39B14" w14:textId="1250AE9D"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512987" w14:textId="6DC57D9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 Requirement - System</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0CB30307" w14:textId="4C6FF860"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w:t>
            </w:r>
            <w:proofErr w:type="gramStart"/>
            <w:r w:rsidRPr="00EF0FC6">
              <w:rPr>
                <w:rFonts w:asciiTheme="minorHAnsi" w:hAnsiTheme="minorHAnsi" w:cs="Arial"/>
                <w:color w:val="000000"/>
                <w:sz w:val="22"/>
                <w:szCs w:val="22"/>
              </w:rPr>
              <w:t>mentioned</w:t>
            </w:r>
            <w:proofErr w:type="gramEnd"/>
            <w:r w:rsidRPr="00EF0FC6">
              <w:rPr>
                <w:rFonts w:asciiTheme="minorHAnsi" w:hAnsiTheme="minorHAnsi" w:cs="Arial"/>
                <w:color w:val="000000"/>
                <w:sz w:val="22"/>
                <w:szCs w:val="22"/>
              </w:rPr>
              <w:t xml:space="preserve"> that system should be functional across </w:t>
            </w:r>
            <w:r w:rsidRPr="00EF0FC6">
              <w:rPr>
                <w:rFonts w:asciiTheme="minorHAnsi" w:hAnsiTheme="minorHAnsi" w:cs="Arial"/>
                <w:color w:val="000000"/>
                <w:sz w:val="22"/>
                <w:szCs w:val="22"/>
              </w:rPr>
              <w:lastRenderedPageBreak/>
              <w:t>multiple devices so we are assuming that Web application will be a responsive application which will work in Desktop/Laptop/Tablet/</w:t>
            </w:r>
            <w:proofErr w:type="spellStart"/>
            <w:r w:rsidRPr="00EF0FC6">
              <w:rPr>
                <w:rFonts w:asciiTheme="minorHAnsi" w:hAnsiTheme="minorHAnsi" w:cs="Arial"/>
                <w:color w:val="000000"/>
                <w:sz w:val="22"/>
                <w:szCs w:val="22"/>
              </w:rPr>
              <w:t>ipad</w:t>
            </w:r>
            <w:proofErr w:type="spellEnd"/>
            <w:r w:rsidRPr="00EF0FC6">
              <w:rPr>
                <w:rFonts w:asciiTheme="minorHAnsi" w:hAnsiTheme="minorHAnsi" w:cs="Arial"/>
                <w:color w:val="000000"/>
                <w:sz w:val="22"/>
                <w:szCs w:val="22"/>
              </w:rPr>
              <w:t>?</w:t>
            </w:r>
          </w:p>
        </w:tc>
        <w:tc>
          <w:tcPr>
            <w:tcW w:w="4140" w:type="dxa"/>
            <w:shd w:val="clear" w:color="auto" w:fill="auto"/>
          </w:tcPr>
          <w:p w14:paraId="4A87D4FF" w14:textId="47E21E4A" w:rsidR="005C135C" w:rsidRDefault="31ED6841" w:rsidP="17459306">
            <w:pPr>
              <w:jc w:val="both"/>
              <w:rPr>
                <w:rFonts w:asciiTheme="minorHAnsi" w:hAnsiTheme="minorHAnsi" w:cstheme="minorBidi"/>
                <w:sz w:val="22"/>
                <w:szCs w:val="22"/>
              </w:rPr>
            </w:pPr>
            <w:r w:rsidRPr="17459306">
              <w:rPr>
                <w:rFonts w:asciiTheme="minorHAnsi" w:hAnsiTheme="minorHAnsi" w:cstheme="minorBidi"/>
                <w:sz w:val="22"/>
                <w:szCs w:val="22"/>
              </w:rPr>
              <w:lastRenderedPageBreak/>
              <w:t>Yes</w:t>
            </w:r>
            <w:r w:rsidR="00564D39">
              <w:rPr>
                <w:rFonts w:asciiTheme="minorHAnsi" w:hAnsiTheme="minorHAnsi" w:cstheme="minorBidi"/>
                <w:sz w:val="22"/>
                <w:szCs w:val="22"/>
              </w:rPr>
              <w:t>,</w:t>
            </w:r>
            <w:r w:rsidRPr="17459306">
              <w:rPr>
                <w:rFonts w:asciiTheme="minorHAnsi" w:hAnsiTheme="minorHAnsi" w:cstheme="minorBidi"/>
                <w:sz w:val="22"/>
                <w:szCs w:val="22"/>
              </w:rPr>
              <w:t xml:space="preserve"> and potentially a phone application-- platform androgynous.</w:t>
            </w:r>
          </w:p>
        </w:tc>
        <w:tc>
          <w:tcPr>
            <w:tcW w:w="3415" w:type="dxa"/>
            <w:shd w:val="clear" w:color="auto" w:fill="auto"/>
            <w:vAlign w:val="center"/>
          </w:tcPr>
          <w:p w14:paraId="58030FFB" w14:textId="516ACF73"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25E9728A" w14:textId="77777777" w:rsidTr="17459306">
        <w:trPr>
          <w:trHeight w:val="800"/>
        </w:trPr>
        <w:tc>
          <w:tcPr>
            <w:tcW w:w="715" w:type="dxa"/>
            <w:shd w:val="clear" w:color="auto" w:fill="auto"/>
            <w:vAlign w:val="center"/>
          </w:tcPr>
          <w:p w14:paraId="7B01D7B8" w14:textId="51A2413C"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32</w:t>
            </w:r>
          </w:p>
        </w:tc>
        <w:tc>
          <w:tcPr>
            <w:tcW w:w="1350" w:type="dxa"/>
            <w:shd w:val="clear" w:color="auto" w:fill="auto"/>
            <w:vAlign w:val="center"/>
          </w:tcPr>
          <w:p w14:paraId="10BDA283" w14:textId="5DB22A1D"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6102805" w14:textId="52E0A292"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DC3D01" w14:textId="7E9851B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01D2C80" w14:textId="3483C754"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Please let us know if you would like to have a mobile application for any specific role?</w:t>
            </w:r>
          </w:p>
        </w:tc>
        <w:tc>
          <w:tcPr>
            <w:tcW w:w="4140" w:type="dxa"/>
            <w:shd w:val="clear" w:color="auto" w:fill="auto"/>
          </w:tcPr>
          <w:p w14:paraId="0A40FBE0" w14:textId="282A6261" w:rsidR="005C135C" w:rsidRDefault="53138F54" w:rsidP="17459306">
            <w:pPr>
              <w:jc w:val="both"/>
              <w:rPr>
                <w:rFonts w:asciiTheme="minorHAnsi" w:hAnsiTheme="minorHAnsi" w:cstheme="minorBidi"/>
                <w:sz w:val="22"/>
                <w:szCs w:val="22"/>
              </w:rPr>
            </w:pPr>
            <w:r w:rsidRPr="17459306">
              <w:rPr>
                <w:rFonts w:asciiTheme="minorHAnsi" w:hAnsiTheme="minorHAnsi" w:cstheme="minorBidi"/>
                <w:sz w:val="22"/>
                <w:szCs w:val="22"/>
              </w:rPr>
              <w:t>See above.</w:t>
            </w:r>
          </w:p>
        </w:tc>
        <w:tc>
          <w:tcPr>
            <w:tcW w:w="3415" w:type="dxa"/>
            <w:shd w:val="clear" w:color="auto" w:fill="auto"/>
            <w:vAlign w:val="center"/>
          </w:tcPr>
          <w:p w14:paraId="7A0B7DE3" w14:textId="47B149FF"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464FA298" w14:textId="77777777" w:rsidTr="17459306">
        <w:trPr>
          <w:trHeight w:val="800"/>
        </w:trPr>
        <w:tc>
          <w:tcPr>
            <w:tcW w:w="715" w:type="dxa"/>
            <w:shd w:val="clear" w:color="auto" w:fill="auto"/>
            <w:vAlign w:val="center"/>
          </w:tcPr>
          <w:p w14:paraId="3F6A5DD4" w14:textId="11D07DD9"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33</w:t>
            </w:r>
          </w:p>
        </w:tc>
        <w:tc>
          <w:tcPr>
            <w:tcW w:w="1350" w:type="dxa"/>
            <w:shd w:val="clear" w:color="auto" w:fill="auto"/>
            <w:vAlign w:val="center"/>
          </w:tcPr>
          <w:p w14:paraId="6E9E5412" w14:textId="17067401"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B0C305F" w14:textId="791D82CE"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A893D7" w14:textId="3E82A015"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Data - Scanned Documents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373C6517" w14:textId="344412CE"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mentioned, we need to extract the data from scanned </w:t>
            </w:r>
            <w:proofErr w:type="gramStart"/>
            <w:r w:rsidRPr="00EF0FC6">
              <w:rPr>
                <w:rFonts w:asciiTheme="minorHAnsi" w:hAnsiTheme="minorHAnsi" w:cs="Arial"/>
                <w:color w:val="000000"/>
                <w:sz w:val="22"/>
                <w:szCs w:val="22"/>
              </w:rPr>
              <w:t>documents</w:t>
            </w:r>
            <w:proofErr w:type="gramEnd"/>
            <w:r w:rsidRPr="00EF0FC6">
              <w:rPr>
                <w:rFonts w:asciiTheme="minorHAnsi" w:hAnsiTheme="minorHAnsi" w:cs="Arial"/>
                <w:color w:val="000000"/>
                <w:sz w:val="22"/>
                <w:szCs w:val="22"/>
              </w:rPr>
              <w:t xml:space="preserve"> so we need to implement the OCR tool, we are assuming 3rd party tool Abby OCR. </w:t>
            </w:r>
          </w:p>
        </w:tc>
        <w:tc>
          <w:tcPr>
            <w:tcW w:w="4140" w:type="dxa"/>
            <w:shd w:val="clear" w:color="auto" w:fill="auto"/>
          </w:tcPr>
          <w:p w14:paraId="22FEEFDC" w14:textId="1138BFE2" w:rsidR="005C135C" w:rsidRDefault="62467669" w:rsidP="17459306">
            <w:pPr>
              <w:jc w:val="both"/>
              <w:rPr>
                <w:rFonts w:asciiTheme="minorHAnsi" w:hAnsiTheme="minorHAnsi" w:cstheme="minorBidi"/>
                <w:sz w:val="22"/>
                <w:szCs w:val="22"/>
              </w:rPr>
            </w:pPr>
            <w:r w:rsidRPr="17459306">
              <w:rPr>
                <w:rFonts w:asciiTheme="minorHAnsi" w:hAnsiTheme="minorHAnsi" w:cstheme="minorBidi"/>
                <w:sz w:val="22"/>
                <w:szCs w:val="22"/>
              </w:rPr>
              <w:t>We will review proposal</w:t>
            </w:r>
            <w:r w:rsidR="003B662E">
              <w:rPr>
                <w:rFonts w:asciiTheme="minorHAnsi" w:hAnsiTheme="minorHAnsi" w:cstheme="minorBidi"/>
                <w:sz w:val="22"/>
                <w:szCs w:val="22"/>
              </w:rPr>
              <w:t>s</w:t>
            </w:r>
            <w:r w:rsidRPr="17459306">
              <w:rPr>
                <w:rFonts w:asciiTheme="minorHAnsi" w:hAnsiTheme="minorHAnsi" w:cstheme="minorBidi"/>
                <w:sz w:val="22"/>
                <w:szCs w:val="22"/>
              </w:rPr>
              <w:t xml:space="preserve"> with this included </w:t>
            </w:r>
            <w:r w:rsidR="004961D7">
              <w:rPr>
                <w:rFonts w:asciiTheme="minorHAnsi" w:hAnsiTheme="minorHAnsi" w:cstheme="minorBidi"/>
                <w:sz w:val="22"/>
                <w:szCs w:val="22"/>
              </w:rPr>
              <w:t>functionality</w:t>
            </w:r>
            <w:r w:rsidRPr="17459306">
              <w:rPr>
                <w:rFonts w:asciiTheme="minorHAnsi" w:hAnsiTheme="minorHAnsi" w:cstheme="minorBidi"/>
                <w:sz w:val="22"/>
                <w:szCs w:val="22"/>
              </w:rPr>
              <w:t xml:space="preserve"> and score accordingly.</w:t>
            </w:r>
          </w:p>
        </w:tc>
        <w:tc>
          <w:tcPr>
            <w:tcW w:w="3415" w:type="dxa"/>
            <w:shd w:val="clear" w:color="auto" w:fill="auto"/>
            <w:vAlign w:val="center"/>
          </w:tcPr>
          <w:p w14:paraId="29448FDC" w14:textId="16858067"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404A4D5" w14:textId="77777777" w:rsidTr="007A6223">
        <w:trPr>
          <w:trHeight w:val="440"/>
        </w:trPr>
        <w:tc>
          <w:tcPr>
            <w:tcW w:w="715" w:type="dxa"/>
            <w:shd w:val="clear" w:color="auto" w:fill="auto"/>
            <w:vAlign w:val="center"/>
          </w:tcPr>
          <w:p w14:paraId="5BF1FA28" w14:textId="5BA912B1"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34</w:t>
            </w:r>
          </w:p>
        </w:tc>
        <w:tc>
          <w:tcPr>
            <w:tcW w:w="1350" w:type="dxa"/>
            <w:shd w:val="clear" w:color="auto" w:fill="auto"/>
            <w:vAlign w:val="center"/>
          </w:tcPr>
          <w:p w14:paraId="6D16B741" w14:textId="6D9CF931"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1B8139F1" w14:textId="716D70A5"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9899CF" w14:textId="3292461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Data - Scanned Documents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44516A13" w14:textId="3098F292"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Data extraction using OCR tool will be applied to the pre-defined format documents OR Documents </w:t>
            </w:r>
            <w:r w:rsidRPr="00EF0FC6">
              <w:rPr>
                <w:rFonts w:asciiTheme="minorHAnsi" w:hAnsiTheme="minorHAnsi" w:cs="Arial"/>
                <w:color w:val="000000"/>
                <w:sz w:val="22"/>
                <w:szCs w:val="22"/>
              </w:rPr>
              <w:lastRenderedPageBreak/>
              <w:t>may have any data format/Structure.</w:t>
            </w:r>
          </w:p>
        </w:tc>
        <w:tc>
          <w:tcPr>
            <w:tcW w:w="4140" w:type="dxa"/>
            <w:shd w:val="clear" w:color="auto" w:fill="auto"/>
          </w:tcPr>
          <w:p w14:paraId="025F2682" w14:textId="7DC46B47" w:rsidR="005C135C" w:rsidRDefault="75F24855" w:rsidP="17459306">
            <w:pPr>
              <w:jc w:val="both"/>
              <w:rPr>
                <w:rFonts w:asciiTheme="minorHAnsi" w:hAnsiTheme="minorHAnsi" w:cstheme="minorBidi"/>
                <w:sz w:val="22"/>
                <w:szCs w:val="22"/>
              </w:rPr>
            </w:pPr>
            <w:r w:rsidRPr="17459306">
              <w:rPr>
                <w:rFonts w:asciiTheme="minorHAnsi" w:hAnsiTheme="minorHAnsi" w:cstheme="minorBidi"/>
                <w:sz w:val="22"/>
                <w:szCs w:val="22"/>
              </w:rPr>
              <w:lastRenderedPageBreak/>
              <w:t xml:space="preserve">Format could be of both types – predefined </w:t>
            </w:r>
            <w:proofErr w:type="gramStart"/>
            <w:r w:rsidRPr="17459306">
              <w:rPr>
                <w:rFonts w:asciiTheme="minorHAnsi" w:hAnsiTheme="minorHAnsi" w:cstheme="minorBidi"/>
                <w:sz w:val="22"/>
                <w:szCs w:val="22"/>
              </w:rPr>
              <w:t>or</w:t>
            </w:r>
            <w:proofErr w:type="gramEnd"/>
            <w:r w:rsidRPr="17459306">
              <w:rPr>
                <w:rFonts w:asciiTheme="minorHAnsi" w:hAnsiTheme="minorHAnsi" w:cstheme="minorBidi"/>
                <w:sz w:val="22"/>
                <w:szCs w:val="22"/>
              </w:rPr>
              <w:t xml:space="preserve"> without structure.</w:t>
            </w:r>
          </w:p>
        </w:tc>
        <w:tc>
          <w:tcPr>
            <w:tcW w:w="3415" w:type="dxa"/>
            <w:shd w:val="clear" w:color="auto" w:fill="auto"/>
            <w:vAlign w:val="center"/>
          </w:tcPr>
          <w:p w14:paraId="17550745" w14:textId="04B4D0EC"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47581044" w14:textId="77777777" w:rsidTr="17459306">
        <w:trPr>
          <w:trHeight w:val="800"/>
        </w:trPr>
        <w:tc>
          <w:tcPr>
            <w:tcW w:w="715" w:type="dxa"/>
            <w:shd w:val="clear" w:color="auto" w:fill="auto"/>
            <w:vAlign w:val="center"/>
          </w:tcPr>
          <w:p w14:paraId="434096FE" w14:textId="08F6D543" w:rsidR="005C135C" w:rsidRDefault="0030329F" w:rsidP="005C135C">
            <w:pPr>
              <w:jc w:val="center"/>
              <w:rPr>
                <w:rFonts w:asciiTheme="minorHAnsi" w:hAnsiTheme="minorHAnsi" w:cstheme="minorHAnsi"/>
                <w:sz w:val="22"/>
                <w:szCs w:val="22"/>
              </w:rPr>
            </w:pPr>
            <w:r>
              <w:rPr>
                <w:rFonts w:asciiTheme="minorHAnsi" w:hAnsiTheme="minorHAnsi" w:cstheme="minorHAnsi"/>
                <w:sz w:val="22"/>
                <w:szCs w:val="22"/>
              </w:rPr>
              <w:t>35</w:t>
            </w:r>
          </w:p>
        </w:tc>
        <w:tc>
          <w:tcPr>
            <w:tcW w:w="1350" w:type="dxa"/>
            <w:shd w:val="clear" w:color="auto" w:fill="auto"/>
            <w:vAlign w:val="center"/>
          </w:tcPr>
          <w:p w14:paraId="1FED669E" w14:textId="3A10BACC"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718674CA" w14:textId="070C3996"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3B6ED4" w14:textId="769EA6AC"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917A82F" w14:textId="3F6D1A4F" w:rsidR="005C135C" w:rsidRPr="00EF0FC6" w:rsidRDefault="005C135C" w:rsidP="17459306">
            <w:pPr>
              <w:jc w:val="both"/>
              <w:rPr>
                <w:rFonts w:asciiTheme="minorHAnsi" w:hAnsiTheme="minorHAnsi" w:cstheme="minorBidi"/>
                <w:sz w:val="22"/>
                <w:szCs w:val="22"/>
              </w:rPr>
            </w:pPr>
            <w:r w:rsidRPr="17459306">
              <w:rPr>
                <w:rFonts w:asciiTheme="minorHAnsi" w:hAnsiTheme="minorHAnsi" w:cs="Arial"/>
                <w:color w:val="000000" w:themeColor="text1"/>
                <w:sz w:val="22"/>
                <w:szCs w:val="22"/>
              </w:rPr>
              <w:t xml:space="preserve">Do we need to implement an Audit Trail/Log, to maintain any </w:t>
            </w:r>
            <w:proofErr w:type="spellStart"/>
            <w:r w:rsidRPr="17459306">
              <w:rPr>
                <w:rFonts w:asciiTheme="minorHAnsi" w:hAnsiTheme="minorHAnsi" w:cs="Arial"/>
                <w:color w:val="000000" w:themeColor="text1"/>
                <w:sz w:val="22"/>
                <w:szCs w:val="22"/>
              </w:rPr>
              <w:t>updation</w:t>
            </w:r>
            <w:proofErr w:type="spellEnd"/>
            <w:r w:rsidRPr="17459306">
              <w:rPr>
                <w:rFonts w:asciiTheme="minorHAnsi" w:hAnsiTheme="minorHAnsi" w:cs="Arial"/>
                <w:color w:val="000000" w:themeColor="text1"/>
                <w:sz w:val="22"/>
                <w:szCs w:val="22"/>
              </w:rPr>
              <w:t xml:space="preserve"> by any user with a complete History log? </w:t>
            </w:r>
          </w:p>
        </w:tc>
        <w:tc>
          <w:tcPr>
            <w:tcW w:w="4140" w:type="dxa"/>
            <w:shd w:val="clear" w:color="auto" w:fill="auto"/>
          </w:tcPr>
          <w:p w14:paraId="7B9C05DC" w14:textId="42EF3ABE" w:rsidR="005C135C" w:rsidRDefault="4C16020C" w:rsidP="17459306">
            <w:pPr>
              <w:jc w:val="both"/>
              <w:rPr>
                <w:rFonts w:asciiTheme="minorHAnsi" w:hAnsiTheme="minorHAnsi" w:cstheme="minorBidi"/>
                <w:sz w:val="22"/>
                <w:szCs w:val="22"/>
              </w:rPr>
            </w:pPr>
            <w:r w:rsidRPr="17459306">
              <w:rPr>
                <w:rFonts w:asciiTheme="minorHAnsi" w:hAnsiTheme="minorHAnsi" w:cstheme="minorBidi"/>
                <w:sz w:val="22"/>
                <w:szCs w:val="22"/>
              </w:rPr>
              <w:t>Yes.</w:t>
            </w:r>
          </w:p>
        </w:tc>
        <w:tc>
          <w:tcPr>
            <w:tcW w:w="3415" w:type="dxa"/>
            <w:shd w:val="clear" w:color="auto" w:fill="auto"/>
            <w:vAlign w:val="center"/>
          </w:tcPr>
          <w:p w14:paraId="2B99D39E" w14:textId="7ECB787D"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1AE9D960" w14:textId="77777777" w:rsidTr="17459306">
        <w:trPr>
          <w:trHeight w:val="800"/>
        </w:trPr>
        <w:tc>
          <w:tcPr>
            <w:tcW w:w="715" w:type="dxa"/>
            <w:shd w:val="clear" w:color="auto" w:fill="auto"/>
            <w:vAlign w:val="center"/>
          </w:tcPr>
          <w:p w14:paraId="1BE3519A" w14:textId="7D0602C6"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36</w:t>
            </w:r>
          </w:p>
        </w:tc>
        <w:tc>
          <w:tcPr>
            <w:tcW w:w="1350" w:type="dxa"/>
            <w:shd w:val="clear" w:color="auto" w:fill="auto"/>
            <w:vAlign w:val="center"/>
          </w:tcPr>
          <w:p w14:paraId="7ABE4D98" w14:textId="2EDAF076"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71B3B973" w14:textId="47366472"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DE6D16" w14:textId="57970C0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6E0BA5A7" w14:textId="58B6809A"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For which functions you would like to implement the Audit Trail?</w:t>
            </w:r>
          </w:p>
        </w:tc>
        <w:tc>
          <w:tcPr>
            <w:tcW w:w="4140" w:type="dxa"/>
            <w:shd w:val="clear" w:color="auto" w:fill="auto"/>
          </w:tcPr>
          <w:p w14:paraId="4FDEEE81" w14:textId="29FE0A59" w:rsidR="005C135C" w:rsidRDefault="025B9532" w:rsidP="17459306">
            <w:pPr>
              <w:jc w:val="both"/>
              <w:rPr>
                <w:rFonts w:asciiTheme="minorHAnsi" w:hAnsiTheme="minorHAnsi" w:cstheme="minorBidi"/>
                <w:sz w:val="22"/>
                <w:szCs w:val="22"/>
              </w:rPr>
            </w:pPr>
            <w:r w:rsidRPr="17459306">
              <w:rPr>
                <w:rFonts w:asciiTheme="minorHAnsi" w:hAnsiTheme="minorHAnsi" w:cstheme="minorBidi"/>
                <w:sz w:val="22"/>
                <w:szCs w:val="22"/>
              </w:rPr>
              <w:t>All functions.</w:t>
            </w:r>
          </w:p>
        </w:tc>
        <w:tc>
          <w:tcPr>
            <w:tcW w:w="3415" w:type="dxa"/>
            <w:shd w:val="clear" w:color="auto" w:fill="auto"/>
            <w:vAlign w:val="center"/>
          </w:tcPr>
          <w:p w14:paraId="3670A800" w14:textId="7B30A035"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055BACB" w14:textId="77777777" w:rsidTr="17459306">
        <w:trPr>
          <w:trHeight w:val="800"/>
        </w:trPr>
        <w:tc>
          <w:tcPr>
            <w:tcW w:w="715" w:type="dxa"/>
            <w:shd w:val="clear" w:color="auto" w:fill="auto"/>
            <w:vAlign w:val="center"/>
          </w:tcPr>
          <w:p w14:paraId="7D6CC57B" w14:textId="67152F0B"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37</w:t>
            </w:r>
          </w:p>
        </w:tc>
        <w:tc>
          <w:tcPr>
            <w:tcW w:w="1350" w:type="dxa"/>
            <w:shd w:val="clear" w:color="auto" w:fill="auto"/>
            <w:vAlign w:val="center"/>
          </w:tcPr>
          <w:p w14:paraId="50E10116" w14:textId="2047BC3B"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62F37724" w14:textId="3E3F9674"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2E8B3A" w14:textId="6C707606"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61A0002B" w14:textId="316CBB7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Do we need to implement the Blockchain for authentication purposes?</w:t>
            </w:r>
          </w:p>
        </w:tc>
        <w:tc>
          <w:tcPr>
            <w:tcW w:w="4140" w:type="dxa"/>
            <w:shd w:val="clear" w:color="auto" w:fill="auto"/>
          </w:tcPr>
          <w:p w14:paraId="52335221" w14:textId="2950E44E" w:rsidR="005C135C" w:rsidRDefault="3CCF5F02" w:rsidP="17459306">
            <w:pPr>
              <w:jc w:val="both"/>
              <w:rPr>
                <w:rFonts w:asciiTheme="minorHAnsi" w:hAnsiTheme="minorHAnsi" w:cstheme="minorBidi"/>
                <w:sz w:val="22"/>
                <w:szCs w:val="22"/>
              </w:rPr>
            </w:pPr>
            <w:r w:rsidRPr="17459306">
              <w:rPr>
                <w:rFonts w:asciiTheme="minorHAnsi" w:hAnsiTheme="minorHAnsi" w:cstheme="minorBidi"/>
                <w:sz w:val="22"/>
                <w:szCs w:val="22"/>
              </w:rPr>
              <w:t>Blockchain implementation is not currently within scope.</w:t>
            </w:r>
          </w:p>
        </w:tc>
        <w:tc>
          <w:tcPr>
            <w:tcW w:w="3415" w:type="dxa"/>
            <w:shd w:val="clear" w:color="auto" w:fill="auto"/>
            <w:vAlign w:val="center"/>
          </w:tcPr>
          <w:p w14:paraId="15E29408" w14:textId="55A7C736"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28B325EB" w14:textId="77777777" w:rsidTr="17459306">
        <w:trPr>
          <w:trHeight w:val="800"/>
        </w:trPr>
        <w:tc>
          <w:tcPr>
            <w:tcW w:w="715" w:type="dxa"/>
            <w:shd w:val="clear" w:color="auto" w:fill="auto"/>
            <w:vAlign w:val="center"/>
          </w:tcPr>
          <w:p w14:paraId="0D3831C9" w14:textId="3E5D2259"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38</w:t>
            </w:r>
          </w:p>
        </w:tc>
        <w:tc>
          <w:tcPr>
            <w:tcW w:w="1350" w:type="dxa"/>
            <w:shd w:val="clear" w:color="auto" w:fill="auto"/>
            <w:vAlign w:val="center"/>
          </w:tcPr>
          <w:p w14:paraId="3FDAA2A5" w14:textId="7B0CE358"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19E5761" w14:textId="2632BC89"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8AE9FE" w14:textId="3360A4AA"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63FB999" w14:textId="1D99DED5"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we need to do Integration with existing systems so we would like to know </w:t>
            </w:r>
            <w:r w:rsidRPr="00EF0FC6">
              <w:rPr>
                <w:rFonts w:asciiTheme="minorHAnsi" w:hAnsiTheme="minorHAnsi" w:cs="Arial"/>
                <w:color w:val="000000"/>
                <w:sz w:val="22"/>
                <w:szCs w:val="22"/>
              </w:rPr>
              <w:br/>
              <w:t xml:space="preserve">a. With how many systems, we are planning to integrate?  </w:t>
            </w:r>
            <w:r w:rsidRPr="00EF0FC6">
              <w:rPr>
                <w:rFonts w:asciiTheme="minorHAnsi" w:hAnsiTheme="minorHAnsi" w:cs="Arial"/>
                <w:color w:val="000000"/>
                <w:sz w:val="22"/>
                <w:szCs w:val="22"/>
              </w:rPr>
              <w:br/>
              <w:t xml:space="preserve">b. Integration will be API/Web Service based or ELT based? </w:t>
            </w:r>
            <w:r w:rsidRPr="00EF0FC6">
              <w:rPr>
                <w:rFonts w:asciiTheme="minorHAnsi" w:hAnsiTheme="minorHAnsi" w:cs="Arial"/>
                <w:color w:val="000000"/>
                <w:sz w:val="22"/>
                <w:szCs w:val="22"/>
              </w:rPr>
              <w:br/>
            </w:r>
            <w:r w:rsidRPr="00EF0FC6">
              <w:rPr>
                <w:rFonts w:asciiTheme="minorHAnsi" w:hAnsiTheme="minorHAnsi" w:cs="Arial"/>
                <w:color w:val="000000"/>
                <w:sz w:val="22"/>
                <w:szCs w:val="22"/>
              </w:rPr>
              <w:lastRenderedPageBreak/>
              <w:t xml:space="preserve">c. Technology in which these systems are built? </w:t>
            </w:r>
          </w:p>
        </w:tc>
        <w:tc>
          <w:tcPr>
            <w:tcW w:w="4140" w:type="dxa"/>
            <w:shd w:val="clear" w:color="auto" w:fill="auto"/>
          </w:tcPr>
          <w:p w14:paraId="65BFF407" w14:textId="5AA284C4" w:rsidR="005C135C" w:rsidRDefault="3BBF1EA8" w:rsidP="17459306">
            <w:pPr>
              <w:jc w:val="both"/>
              <w:rPr>
                <w:rFonts w:asciiTheme="minorHAnsi" w:hAnsiTheme="minorHAnsi" w:cstheme="minorBidi"/>
                <w:sz w:val="22"/>
                <w:szCs w:val="22"/>
              </w:rPr>
            </w:pPr>
            <w:r w:rsidRPr="17459306">
              <w:rPr>
                <w:rFonts w:asciiTheme="minorHAnsi" w:hAnsiTheme="minorHAnsi" w:cstheme="minorBidi"/>
                <w:sz w:val="22"/>
                <w:szCs w:val="22"/>
              </w:rPr>
              <w:lastRenderedPageBreak/>
              <w:t xml:space="preserve">Please refer to the RFP for these details. </w:t>
            </w:r>
          </w:p>
        </w:tc>
        <w:tc>
          <w:tcPr>
            <w:tcW w:w="3415" w:type="dxa"/>
            <w:shd w:val="clear" w:color="auto" w:fill="auto"/>
            <w:vAlign w:val="center"/>
          </w:tcPr>
          <w:p w14:paraId="10019B65" w14:textId="4F8F23C9"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74F35B3B" w14:textId="77777777" w:rsidTr="17459306">
        <w:trPr>
          <w:trHeight w:val="800"/>
        </w:trPr>
        <w:tc>
          <w:tcPr>
            <w:tcW w:w="715" w:type="dxa"/>
            <w:shd w:val="clear" w:color="auto" w:fill="auto"/>
            <w:vAlign w:val="center"/>
          </w:tcPr>
          <w:p w14:paraId="6E395480" w14:textId="6F2F9D4C"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39</w:t>
            </w:r>
          </w:p>
        </w:tc>
        <w:tc>
          <w:tcPr>
            <w:tcW w:w="1350" w:type="dxa"/>
            <w:shd w:val="clear" w:color="auto" w:fill="auto"/>
            <w:vAlign w:val="center"/>
          </w:tcPr>
          <w:p w14:paraId="286BA2E5" w14:textId="387AA4D9"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454F05A" w14:textId="345007DE"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957947" w14:textId="33065963"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Cases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465A3E55" w14:textId="159FF3CC"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How will the upcoming court hearing dates data come on the system? From an existing system?</w:t>
            </w:r>
          </w:p>
        </w:tc>
        <w:tc>
          <w:tcPr>
            <w:tcW w:w="4140" w:type="dxa"/>
            <w:shd w:val="clear" w:color="auto" w:fill="auto"/>
          </w:tcPr>
          <w:p w14:paraId="0F161CCC" w14:textId="01282B40" w:rsidR="005C135C" w:rsidRDefault="7C56D719" w:rsidP="17459306">
            <w:pPr>
              <w:jc w:val="both"/>
              <w:rPr>
                <w:rFonts w:asciiTheme="minorHAnsi" w:hAnsiTheme="minorHAnsi" w:cstheme="minorBidi"/>
                <w:sz w:val="22"/>
                <w:szCs w:val="22"/>
              </w:rPr>
            </w:pPr>
            <w:r w:rsidRPr="17459306">
              <w:rPr>
                <w:rFonts w:asciiTheme="minorHAnsi" w:hAnsiTheme="minorHAnsi" w:cstheme="minorBidi"/>
                <w:sz w:val="22"/>
                <w:szCs w:val="22"/>
              </w:rPr>
              <w:t>Yes, from an existing system.</w:t>
            </w:r>
          </w:p>
        </w:tc>
        <w:tc>
          <w:tcPr>
            <w:tcW w:w="3415" w:type="dxa"/>
            <w:shd w:val="clear" w:color="auto" w:fill="auto"/>
            <w:vAlign w:val="center"/>
          </w:tcPr>
          <w:p w14:paraId="5E5B7062" w14:textId="152652C1"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43EAE9E" w14:textId="77777777" w:rsidTr="17459306">
        <w:trPr>
          <w:trHeight w:val="800"/>
        </w:trPr>
        <w:tc>
          <w:tcPr>
            <w:tcW w:w="715" w:type="dxa"/>
            <w:shd w:val="clear" w:color="auto" w:fill="auto"/>
            <w:vAlign w:val="center"/>
          </w:tcPr>
          <w:p w14:paraId="417FD377" w14:textId="286414F8"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40</w:t>
            </w:r>
          </w:p>
        </w:tc>
        <w:tc>
          <w:tcPr>
            <w:tcW w:w="1350" w:type="dxa"/>
            <w:shd w:val="clear" w:color="auto" w:fill="auto"/>
            <w:vAlign w:val="center"/>
          </w:tcPr>
          <w:p w14:paraId="5FE0602F" w14:textId="5412F8AA"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3DD6D0C1" w14:textId="1A280798"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13423E" w14:textId="3458A1DE"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Cases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7EE14552" w14:textId="4746836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Upcoming court hearing dates will be assigned to the specific users? And where this assignment will be done on an existing system OR new system?</w:t>
            </w:r>
          </w:p>
        </w:tc>
        <w:tc>
          <w:tcPr>
            <w:tcW w:w="4140" w:type="dxa"/>
            <w:shd w:val="clear" w:color="auto" w:fill="auto"/>
          </w:tcPr>
          <w:p w14:paraId="232D6449" w14:textId="4D14AF07" w:rsidR="005C135C" w:rsidRDefault="031E9F2A" w:rsidP="17459306">
            <w:pPr>
              <w:jc w:val="both"/>
              <w:rPr>
                <w:rFonts w:asciiTheme="minorHAnsi" w:hAnsiTheme="minorHAnsi" w:cstheme="minorBidi"/>
                <w:sz w:val="22"/>
                <w:szCs w:val="22"/>
              </w:rPr>
            </w:pPr>
            <w:r w:rsidRPr="17459306">
              <w:rPr>
                <w:rFonts w:asciiTheme="minorHAnsi" w:hAnsiTheme="minorHAnsi" w:cstheme="minorBidi"/>
                <w:sz w:val="22"/>
                <w:szCs w:val="22"/>
              </w:rPr>
              <w:t>Yes, hearing dates will be assigned to specific users in the CCMS.</w:t>
            </w:r>
          </w:p>
        </w:tc>
        <w:tc>
          <w:tcPr>
            <w:tcW w:w="3415" w:type="dxa"/>
            <w:shd w:val="clear" w:color="auto" w:fill="auto"/>
            <w:vAlign w:val="center"/>
          </w:tcPr>
          <w:p w14:paraId="1F6D03FC" w14:textId="0788A46E"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7B304E70" w14:textId="77777777" w:rsidTr="17459306">
        <w:trPr>
          <w:trHeight w:val="800"/>
        </w:trPr>
        <w:tc>
          <w:tcPr>
            <w:tcW w:w="715" w:type="dxa"/>
            <w:shd w:val="clear" w:color="auto" w:fill="auto"/>
            <w:vAlign w:val="center"/>
          </w:tcPr>
          <w:p w14:paraId="17C877A0" w14:textId="6AF2325A"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41</w:t>
            </w:r>
          </w:p>
        </w:tc>
        <w:tc>
          <w:tcPr>
            <w:tcW w:w="1350" w:type="dxa"/>
            <w:shd w:val="clear" w:color="auto" w:fill="auto"/>
            <w:vAlign w:val="center"/>
          </w:tcPr>
          <w:p w14:paraId="00A1F365" w14:textId="76DA77CF"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60031AFE" w14:textId="7617B6EA"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2F700B" w14:textId="772D2598"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Cases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20EA3F46" w14:textId="1A08241E"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Where the Business Rules &amp; policies will be defined for Case Flow point of view? And do we need to build Rules engines to enable these policies and rules within the system?</w:t>
            </w:r>
          </w:p>
        </w:tc>
        <w:tc>
          <w:tcPr>
            <w:tcW w:w="4140" w:type="dxa"/>
            <w:shd w:val="clear" w:color="auto" w:fill="auto"/>
          </w:tcPr>
          <w:p w14:paraId="76A61B33" w14:textId="1AAE1297" w:rsidR="005C135C" w:rsidRDefault="00707A10" w:rsidP="17459306">
            <w:pPr>
              <w:jc w:val="both"/>
              <w:rPr>
                <w:rFonts w:asciiTheme="minorHAnsi" w:hAnsiTheme="minorHAnsi" w:cstheme="minorBidi"/>
                <w:sz w:val="22"/>
                <w:szCs w:val="22"/>
              </w:rPr>
            </w:pPr>
            <w:r>
              <w:rPr>
                <w:rFonts w:asciiTheme="minorHAnsi" w:hAnsiTheme="minorHAnsi" w:cstheme="minorBidi"/>
                <w:sz w:val="22"/>
                <w:szCs w:val="22"/>
              </w:rPr>
              <w:t>Additional</w:t>
            </w:r>
            <w:r w:rsidR="03ADD819" w:rsidRPr="17459306">
              <w:rPr>
                <w:rFonts w:asciiTheme="minorHAnsi" w:hAnsiTheme="minorHAnsi" w:cstheme="minorBidi"/>
                <w:sz w:val="22"/>
                <w:szCs w:val="22"/>
              </w:rPr>
              <w:t xml:space="preserve"> details regarding business rules will be provided further in the RFP process.</w:t>
            </w:r>
          </w:p>
          <w:p w14:paraId="426FFD71" w14:textId="72DDF995" w:rsidR="005C135C" w:rsidRDefault="005C135C" w:rsidP="17459306">
            <w:pPr>
              <w:jc w:val="both"/>
              <w:rPr>
                <w:rFonts w:asciiTheme="minorHAnsi" w:hAnsiTheme="minorHAnsi" w:cstheme="minorBidi"/>
                <w:sz w:val="22"/>
                <w:szCs w:val="22"/>
              </w:rPr>
            </w:pPr>
          </w:p>
          <w:p w14:paraId="16113D23" w14:textId="0548F5EF" w:rsidR="005C135C" w:rsidRDefault="03ADD819" w:rsidP="17459306">
            <w:pPr>
              <w:jc w:val="both"/>
              <w:rPr>
                <w:rFonts w:asciiTheme="minorHAnsi" w:hAnsiTheme="minorHAnsi" w:cstheme="minorBidi"/>
                <w:sz w:val="22"/>
                <w:szCs w:val="22"/>
              </w:rPr>
            </w:pPr>
            <w:r w:rsidRPr="17459306">
              <w:rPr>
                <w:rFonts w:asciiTheme="minorHAnsi" w:hAnsiTheme="minorHAnsi" w:cstheme="minorBidi"/>
                <w:sz w:val="22"/>
                <w:szCs w:val="22"/>
              </w:rPr>
              <w:t xml:space="preserve">The building of rules engines will be part of the vendor proposals. </w:t>
            </w:r>
          </w:p>
          <w:p w14:paraId="558A1BD9" w14:textId="224E3924" w:rsidR="005C135C" w:rsidRDefault="005C135C" w:rsidP="17459306">
            <w:pPr>
              <w:jc w:val="both"/>
              <w:rPr>
                <w:rFonts w:asciiTheme="minorHAnsi" w:hAnsiTheme="minorHAnsi" w:cstheme="minorBidi"/>
                <w:sz w:val="22"/>
                <w:szCs w:val="22"/>
              </w:rPr>
            </w:pPr>
          </w:p>
        </w:tc>
        <w:tc>
          <w:tcPr>
            <w:tcW w:w="3415" w:type="dxa"/>
            <w:shd w:val="clear" w:color="auto" w:fill="auto"/>
            <w:vAlign w:val="center"/>
          </w:tcPr>
          <w:p w14:paraId="2E5B2F3F" w14:textId="21F5BF16"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44E2C982" w14:textId="77777777" w:rsidTr="00564D39">
        <w:trPr>
          <w:trHeight w:val="530"/>
        </w:trPr>
        <w:tc>
          <w:tcPr>
            <w:tcW w:w="715" w:type="dxa"/>
            <w:shd w:val="clear" w:color="auto" w:fill="auto"/>
            <w:vAlign w:val="center"/>
          </w:tcPr>
          <w:p w14:paraId="6B98B6B0" w14:textId="7502117A"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42</w:t>
            </w:r>
          </w:p>
        </w:tc>
        <w:tc>
          <w:tcPr>
            <w:tcW w:w="1350" w:type="dxa"/>
            <w:shd w:val="clear" w:color="auto" w:fill="auto"/>
            <w:vAlign w:val="center"/>
          </w:tcPr>
          <w:p w14:paraId="5CA5772C" w14:textId="3633292D"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2D9A8ED" w14:textId="1BE473BB"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32730E" w14:textId="455E5BF4"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Cases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4174833A" w14:textId="4FFA7D4D"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Please explain what restitution letters and Victim </w:t>
            </w:r>
            <w:r w:rsidRPr="00EF0FC6">
              <w:rPr>
                <w:rFonts w:asciiTheme="minorHAnsi" w:hAnsiTheme="minorHAnsi" w:cs="Arial"/>
                <w:color w:val="000000"/>
                <w:sz w:val="22"/>
                <w:szCs w:val="22"/>
              </w:rPr>
              <w:lastRenderedPageBreak/>
              <w:t>impact statements are?</w:t>
            </w:r>
          </w:p>
        </w:tc>
        <w:tc>
          <w:tcPr>
            <w:tcW w:w="4140" w:type="dxa"/>
            <w:shd w:val="clear" w:color="auto" w:fill="auto"/>
          </w:tcPr>
          <w:p w14:paraId="2DDB292E" w14:textId="267758B2" w:rsidR="005C135C" w:rsidRDefault="185846E5" w:rsidP="17459306">
            <w:pPr>
              <w:jc w:val="both"/>
              <w:rPr>
                <w:rFonts w:asciiTheme="minorHAnsi" w:hAnsiTheme="minorHAnsi" w:cstheme="minorBidi"/>
                <w:sz w:val="22"/>
                <w:szCs w:val="22"/>
              </w:rPr>
            </w:pPr>
            <w:r w:rsidRPr="17459306">
              <w:rPr>
                <w:rFonts w:asciiTheme="minorHAnsi" w:hAnsiTheme="minorHAnsi" w:cstheme="minorBidi"/>
                <w:sz w:val="22"/>
                <w:szCs w:val="22"/>
              </w:rPr>
              <w:lastRenderedPageBreak/>
              <w:t>These are industry-standard</w:t>
            </w:r>
            <w:r w:rsidR="6DFCB3C2" w:rsidRPr="17459306">
              <w:rPr>
                <w:rFonts w:asciiTheme="minorHAnsi" w:hAnsiTheme="minorHAnsi" w:cstheme="minorBidi"/>
                <w:sz w:val="22"/>
                <w:szCs w:val="22"/>
              </w:rPr>
              <w:t xml:space="preserve"> </w:t>
            </w:r>
            <w:r w:rsidRPr="17459306">
              <w:rPr>
                <w:rFonts w:asciiTheme="minorHAnsi" w:hAnsiTheme="minorHAnsi" w:cstheme="minorBidi"/>
                <w:sz w:val="22"/>
                <w:szCs w:val="22"/>
              </w:rPr>
              <w:t>terms. Our expectation is that vendors understand and incorporate them into their solutions.</w:t>
            </w:r>
          </w:p>
        </w:tc>
        <w:tc>
          <w:tcPr>
            <w:tcW w:w="3415" w:type="dxa"/>
            <w:shd w:val="clear" w:color="auto" w:fill="auto"/>
            <w:vAlign w:val="center"/>
          </w:tcPr>
          <w:p w14:paraId="4BC7A3C6" w14:textId="6657C18D"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5A2F2999" w14:textId="77777777" w:rsidTr="17459306">
        <w:trPr>
          <w:trHeight w:val="800"/>
        </w:trPr>
        <w:tc>
          <w:tcPr>
            <w:tcW w:w="715" w:type="dxa"/>
            <w:shd w:val="clear" w:color="auto" w:fill="auto"/>
            <w:vAlign w:val="center"/>
          </w:tcPr>
          <w:p w14:paraId="39174DF3" w14:textId="487A350C"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43</w:t>
            </w:r>
          </w:p>
        </w:tc>
        <w:tc>
          <w:tcPr>
            <w:tcW w:w="1350" w:type="dxa"/>
            <w:shd w:val="clear" w:color="auto" w:fill="auto"/>
            <w:vAlign w:val="center"/>
          </w:tcPr>
          <w:p w14:paraId="4E1641B0" w14:textId="63BF6941"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6E2D1AE" w14:textId="76922A50"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92EAC3" w14:textId="57A5CEC2"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4D44F98E" w14:textId="0EF9D5E0"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We are assuming that each type of case must be having a different </w:t>
            </w:r>
            <w:proofErr w:type="gramStart"/>
            <w:r w:rsidRPr="00EF0FC6">
              <w:rPr>
                <w:rFonts w:asciiTheme="minorHAnsi" w:hAnsiTheme="minorHAnsi" w:cs="Arial"/>
                <w:color w:val="000000"/>
                <w:sz w:val="22"/>
                <w:szCs w:val="22"/>
              </w:rPr>
              <w:t>workflow?</w:t>
            </w:r>
            <w:proofErr w:type="gramEnd"/>
            <w:r w:rsidRPr="00EF0FC6">
              <w:rPr>
                <w:rFonts w:asciiTheme="minorHAnsi" w:hAnsiTheme="minorHAnsi" w:cs="Arial"/>
                <w:color w:val="000000"/>
                <w:sz w:val="22"/>
                <w:szCs w:val="22"/>
              </w:rPr>
              <w:t xml:space="preserve"> </w:t>
            </w:r>
            <w:proofErr w:type="gramStart"/>
            <w:r w:rsidRPr="00EF0FC6">
              <w:rPr>
                <w:rFonts w:asciiTheme="minorHAnsi" w:hAnsiTheme="minorHAnsi" w:cs="Arial"/>
                <w:color w:val="000000"/>
                <w:sz w:val="22"/>
                <w:szCs w:val="22"/>
              </w:rPr>
              <w:t>So</w:t>
            </w:r>
            <w:proofErr w:type="gramEnd"/>
            <w:r w:rsidRPr="00EF0FC6">
              <w:rPr>
                <w:rFonts w:asciiTheme="minorHAnsi" w:hAnsiTheme="minorHAnsi" w:cs="Arial"/>
                <w:color w:val="000000"/>
                <w:sz w:val="22"/>
                <w:szCs w:val="22"/>
              </w:rPr>
              <w:t xml:space="preserve"> we would like to understand the same.</w:t>
            </w:r>
          </w:p>
        </w:tc>
        <w:tc>
          <w:tcPr>
            <w:tcW w:w="4140" w:type="dxa"/>
            <w:shd w:val="clear" w:color="auto" w:fill="auto"/>
          </w:tcPr>
          <w:p w14:paraId="78023A21" w14:textId="267758B2" w:rsidR="005C135C" w:rsidRDefault="1DEE472B" w:rsidP="17459306">
            <w:pPr>
              <w:jc w:val="both"/>
              <w:rPr>
                <w:rFonts w:asciiTheme="minorHAnsi" w:hAnsiTheme="minorHAnsi" w:cstheme="minorBidi"/>
                <w:sz w:val="22"/>
                <w:szCs w:val="22"/>
              </w:rPr>
            </w:pPr>
            <w:r w:rsidRPr="17459306">
              <w:rPr>
                <w:rFonts w:asciiTheme="minorHAnsi" w:hAnsiTheme="minorHAnsi" w:cstheme="minorBidi"/>
                <w:sz w:val="22"/>
                <w:szCs w:val="22"/>
              </w:rPr>
              <w:t>These are industry-standard terms. Our expectation is that vendors understand and incorporate them into their solutions.</w:t>
            </w:r>
          </w:p>
          <w:p w14:paraId="6A2697B2" w14:textId="52658968" w:rsidR="005C135C" w:rsidRDefault="005C135C" w:rsidP="17459306">
            <w:pPr>
              <w:jc w:val="both"/>
              <w:rPr>
                <w:rFonts w:ascii="Calibri" w:eastAsia="Calibri" w:hAnsi="Calibri" w:cs="Calibri"/>
                <w:sz w:val="22"/>
                <w:szCs w:val="22"/>
              </w:rPr>
            </w:pPr>
          </w:p>
        </w:tc>
        <w:tc>
          <w:tcPr>
            <w:tcW w:w="3415" w:type="dxa"/>
            <w:shd w:val="clear" w:color="auto" w:fill="auto"/>
            <w:vAlign w:val="center"/>
          </w:tcPr>
          <w:p w14:paraId="65968312" w14:textId="50A13258"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6D7FEEAC" w14:textId="77777777" w:rsidTr="00C1170C">
        <w:trPr>
          <w:trHeight w:val="809"/>
        </w:trPr>
        <w:tc>
          <w:tcPr>
            <w:tcW w:w="715" w:type="dxa"/>
            <w:shd w:val="clear" w:color="auto" w:fill="auto"/>
            <w:vAlign w:val="center"/>
          </w:tcPr>
          <w:p w14:paraId="64023504" w14:textId="49BD4E93"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44</w:t>
            </w:r>
          </w:p>
        </w:tc>
        <w:tc>
          <w:tcPr>
            <w:tcW w:w="1350" w:type="dxa"/>
            <w:shd w:val="clear" w:color="auto" w:fill="auto"/>
            <w:vAlign w:val="center"/>
          </w:tcPr>
          <w:p w14:paraId="43B8C168" w14:textId="4135CE83"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21E07C4A" w14:textId="0EF855ED"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0CDDA1" w14:textId="218EAD59"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Discovery</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49F2C8C" w14:textId="799CE0EE"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What do you mean by Discovery Package?</w:t>
            </w:r>
          </w:p>
        </w:tc>
        <w:tc>
          <w:tcPr>
            <w:tcW w:w="4140" w:type="dxa"/>
            <w:shd w:val="clear" w:color="auto" w:fill="auto"/>
          </w:tcPr>
          <w:p w14:paraId="4F82D7F1" w14:textId="1DA9DC02" w:rsidR="005C135C" w:rsidRDefault="172AA689" w:rsidP="17459306">
            <w:pPr>
              <w:jc w:val="both"/>
              <w:rPr>
                <w:rFonts w:asciiTheme="minorHAnsi" w:hAnsiTheme="minorHAnsi" w:cstheme="minorBidi"/>
                <w:sz w:val="22"/>
                <w:szCs w:val="22"/>
              </w:rPr>
            </w:pPr>
            <w:r w:rsidRPr="17459306">
              <w:rPr>
                <w:rFonts w:asciiTheme="minorHAnsi" w:hAnsiTheme="minorHAnsi" w:cstheme="minorBidi"/>
                <w:sz w:val="22"/>
                <w:szCs w:val="22"/>
              </w:rPr>
              <w:t>This is an industry-standard term. Our expectation is that vendors understand and incorporate it into their solutions.</w:t>
            </w:r>
          </w:p>
          <w:p w14:paraId="797CE680" w14:textId="2A605893" w:rsidR="005C135C" w:rsidRDefault="005C135C" w:rsidP="17459306">
            <w:pPr>
              <w:jc w:val="both"/>
              <w:rPr>
                <w:rFonts w:asciiTheme="minorHAnsi" w:hAnsiTheme="minorHAnsi" w:cstheme="minorBidi"/>
                <w:sz w:val="22"/>
                <w:szCs w:val="22"/>
              </w:rPr>
            </w:pPr>
          </w:p>
        </w:tc>
        <w:tc>
          <w:tcPr>
            <w:tcW w:w="3415" w:type="dxa"/>
            <w:shd w:val="clear" w:color="auto" w:fill="auto"/>
            <w:vAlign w:val="center"/>
          </w:tcPr>
          <w:p w14:paraId="47A3AF11" w14:textId="47AA68B6"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04068FEF" w14:textId="77777777" w:rsidTr="17459306">
        <w:trPr>
          <w:trHeight w:val="800"/>
        </w:trPr>
        <w:tc>
          <w:tcPr>
            <w:tcW w:w="715" w:type="dxa"/>
            <w:shd w:val="clear" w:color="auto" w:fill="auto"/>
            <w:vAlign w:val="center"/>
          </w:tcPr>
          <w:p w14:paraId="31F4BFB6" w14:textId="015CB4CC"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45</w:t>
            </w:r>
          </w:p>
        </w:tc>
        <w:tc>
          <w:tcPr>
            <w:tcW w:w="1350" w:type="dxa"/>
            <w:shd w:val="clear" w:color="auto" w:fill="auto"/>
            <w:vAlign w:val="center"/>
          </w:tcPr>
          <w:p w14:paraId="156B7BEB" w14:textId="484040A5"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77DA5D6" w14:textId="4AAC4B2A"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4FD6D1" w14:textId="126E141B"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Discovery</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33F0BBC3" w14:textId="24061D36"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To Bates Stamping with all case pdfs, do we need to use any specific tool? </w:t>
            </w:r>
          </w:p>
        </w:tc>
        <w:tc>
          <w:tcPr>
            <w:tcW w:w="4140" w:type="dxa"/>
            <w:shd w:val="clear" w:color="auto" w:fill="auto"/>
          </w:tcPr>
          <w:p w14:paraId="355FE548" w14:textId="785841B7" w:rsidR="005C135C" w:rsidRDefault="4CB5EE00" w:rsidP="17459306">
            <w:pPr>
              <w:jc w:val="both"/>
              <w:rPr>
                <w:rFonts w:asciiTheme="minorHAnsi" w:hAnsiTheme="minorHAnsi" w:cstheme="minorBidi"/>
                <w:sz w:val="22"/>
                <w:szCs w:val="22"/>
              </w:rPr>
            </w:pPr>
            <w:r w:rsidRPr="17459306">
              <w:rPr>
                <w:rFonts w:asciiTheme="minorHAnsi" w:hAnsiTheme="minorHAnsi" w:cstheme="minorBidi"/>
                <w:sz w:val="22"/>
                <w:szCs w:val="22"/>
              </w:rPr>
              <w:t>We are open to the use of any tool which successfully achieves the purpose of Bates stamping.</w:t>
            </w:r>
          </w:p>
        </w:tc>
        <w:tc>
          <w:tcPr>
            <w:tcW w:w="3415" w:type="dxa"/>
            <w:shd w:val="clear" w:color="auto" w:fill="auto"/>
            <w:vAlign w:val="center"/>
          </w:tcPr>
          <w:p w14:paraId="3AEBD2E6" w14:textId="3FC111C3"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15E0F8B6" w14:textId="77777777" w:rsidTr="17459306">
        <w:trPr>
          <w:trHeight w:val="800"/>
        </w:trPr>
        <w:tc>
          <w:tcPr>
            <w:tcW w:w="715" w:type="dxa"/>
            <w:shd w:val="clear" w:color="auto" w:fill="auto"/>
            <w:vAlign w:val="center"/>
          </w:tcPr>
          <w:p w14:paraId="4185C006" w14:textId="372815C0"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46</w:t>
            </w:r>
          </w:p>
        </w:tc>
        <w:tc>
          <w:tcPr>
            <w:tcW w:w="1350" w:type="dxa"/>
            <w:shd w:val="clear" w:color="auto" w:fill="auto"/>
            <w:vAlign w:val="center"/>
          </w:tcPr>
          <w:p w14:paraId="43247AC6" w14:textId="63FCD79A"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6986DA8A" w14:textId="3E8A37E8"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7ACD73" w14:textId="199B6C73"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Records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0328B582" w14:textId="67B467FE"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What is the meaning of tracking of case workload?</w:t>
            </w:r>
          </w:p>
        </w:tc>
        <w:tc>
          <w:tcPr>
            <w:tcW w:w="4140" w:type="dxa"/>
            <w:shd w:val="clear" w:color="auto" w:fill="auto"/>
          </w:tcPr>
          <w:p w14:paraId="4BC7F21A" w14:textId="0977ECF1" w:rsidR="005C135C" w:rsidRDefault="005C135C" w:rsidP="17459306">
            <w:pPr>
              <w:jc w:val="both"/>
              <w:rPr>
                <w:rFonts w:asciiTheme="minorHAnsi" w:hAnsiTheme="minorHAnsi" w:cstheme="minorBidi"/>
                <w:sz w:val="22"/>
                <w:szCs w:val="22"/>
              </w:rPr>
            </w:pPr>
            <w:r w:rsidRPr="17459306">
              <w:rPr>
                <w:rFonts w:asciiTheme="minorHAnsi" w:hAnsiTheme="minorHAnsi" w:cstheme="minorBidi"/>
                <w:sz w:val="22"/>
                <w:szCs w:val="22"/>
              </w:rPr>
              <w:t>A case workload is the number of cases assigned to a staff member at any given time.</w:t>
            </w:r>
            <w:r w:rsidR="0E74C6A6" w:rsidRPr="17459306">
              <w:rPr>
                <w:rFonts w:asciiTheme="minorHAnsi" w:hAnsiTheme="minorHAnsi" w:cstheme="minorBidi"/>
                <w:sz w:val="22"/>
                <w:szCs w:val="22"/>
              </w:rPr>
              <w:t xml:space="preserve"> Tracking of case workload is the ability to view number of cases and </w:t>
            </w:r>
            <w:r w:rsidR="16C0994C" w:rsidRPr="17459306">
              <w:rPr>
                <w:rFonts w:asciiTheme="minorHAnsi" w:hAnsiTheme="minorHAnsi" w:cstheme="minorBidi"/>
                <w:sz w:val="22"/>
                <w:szCs w:val="22"/>
              </w:rPr>
              <w:t>assignment</w:t>
            </w:r>
            <w:r w:rsidR="0E74C6A6" w:rsidRPr="17459306">
              <w:rPr>
                <w:rFonts w:asciiTheme="minorHAnsi" w:hAnsiTheme="minorHAnsi" w:cstheme="minorBidi"/>
                <w:sz w:val="22"/>
                <w:szCs w:val="22"/>
              </w:rPr>
              <w:t xml:space="preserve"> to staff me</w:t>
            </w:r>
            <w:r w:rsidR="228CEEA2" w:rsidRPr="17459306">
              <w:rPr>
                <w:rFonts w:asciiTheme="minorHAnsi" w:hAnsiTheme="minorHAnsi" w:cstheme="minorBidi"/>
                <w:sz w:val="22"/>
                <w:szCs w:val="22"/>
              </w:rPr>
              <w:t>mbers.</w:t>
            </w:r>
          </w:p>
        </w:tc>
        <w:tc>
          <w:tcPr>
            <w:tcW w:w="3415" w:type="dxa"/>
            <w:shd w:val="clear" w:color="auto" w:fill="auto"/>
            <w:vAlign w:val="center"/>
          </w:tcPr>
          <w:p w14:paraId="509F99ED" w14:textId="56F4D300"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5B7A6C3B" w14:textId="77777777" w:rsidTr="00C1170C">
        <w:trPr>
          <w:trHeight w:val="440"/>
        </w:trPr>
        <w:tc>
          <w:tcPr>
            <w:tcW w:w="715" w:type="dxa"/>
            <w:shd w:val="clear" w:color="auto" w:fill="auto"/>
            <w:vAlign w:val="center"/>
          </w:tcPr>
          <w:p w14:paraId="6E445203" w14:textId="3509F2BB"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47</w:t>
            </w:r>
          </w:p>
        </w:tc>
        <w:tc>
          <w:tcPr>
            <w:tcW w:w="1350" w:type="dxa"/>
            <w:shd w:val="clear" w:color="auto" w:fill="auto"/>
            <w:vAlign w:val="center"/>
          </w:tcPr>
          <w:p w14:paraId="4E0B2384" w14:textId="75E80ABB"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1C5E647C" w14:textId="6404C71A"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41A13E" w14:textId="532BBA2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2CD3AA35" w14:textId="01ED8059"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For the purpose of creating reports and data for analysis, </w:t>
            </w:r>
            <w:r w:rsidR="00C1170C">
              <w:rPr>
                <w:rFonts w:asciiTheme="minorHAnsi" w:hAnsiTheme="minorHAnsi" w:cs="Arial"/>
                <w:color w:val="000000"/>
                <w:sz w:val="22"/>
                <w:szCs w:val="22"/>
              </w:rPr>
              <w:t>w</w:t>
            </w:r>
            <w:r w:rsidR="009576D2" w:rsidRPr="00EF0FC6">
              <w:rPr>
                <w:rFonts w:asciiTheme="minorHAnsi" w:hAnsiTheme="minorHAnsi" w:cs="Arial"/>
                <w:color w:val="000000"/>
                <w:sz w:val="22"/>
                <w:szCs w:val="22"/>
              </w:rPr>
              <w:t>e</w:t>
            </w:r>
            <w:r w:rsidRPr="00EF0FC6">
              <w:rPr>
                <w:rFonts w:asciiTheme="minorHAnsi" w:hAnsiTheme="minorHAnsi" w:cs="Arial"/>
                <w:color w:val="000000"/>
                <w:sz w:val="22"/>
                <w:szCs w:val="22"/>
              </w:rPr>
              <w:t xml:space="preserve"> are assuming that a standard business analytic software called Tableau, will </w:t>
            </w:r>
            <w:r w:rsidRPr="00EF0FC6">
              <w:rPr>
                <w:rFonts w:asciiTheme="minorHAnsi" w:hAnsiTheme="minorHAnsi" w:cs="Arial"/>
                <w:color w:val="000000"/>
                <w:sz w:val="22"/>
                <w:szCs w:val="22"/>
              </w:rPr>
              <w:lastRenderedPageBreak/>
              <w:t>be used, please confirm?</w:t>
            </w:r>
          </w:p>
        </w:tc>
        <w:tc>
          <w:tcPr>
            <w:tcW w:w="4140" w:type="dxa"/>
            <w:shd w:val="clear" w:color="auto" w:fill="auto"/>
          </w:tcPr>
          <w:p w14:paraId="1AC476EC" w14:textId="0D90DD56" w:rsidR="005C135C" w:rsidRDefault="66278F74" w:rsidP="17459306">
            <w:pPr>
              <w:jc w:val="both"/>
              <w:rPr>
                <w:rFonts w:asciiTheme="minorHAnsi" w:hAnsiTheme="minorHAnsi" w:cstheme="minorBidi"/>
                <w:sz w:val="22"/>
                <w:szCs w:val="22"/>
              </w:rPr>
            </w:pPr>
            <w:r w:rsidRPr="17459306">
              <w:rPr>
                <w:rFonts w:asciiTheme="minorHAnsi" w:hAnsiTheme="minorHAnsi" w:cstheme="minorBidi"/>
                <w:sz w:val="22"/>
                <w:szCs w:val="22"/>
              </w:rPr>
              <w:lastRenderedPageBreak/>
              <w:t>We are not specifying the system to be used. Tableau, Power BI, Crystal Reports</w:t>
            </w:r>
            <w:r w:rsidR="554FB559" w:rsidRPr="17459306">
              <w:rPr>
                <w:rFonts w:asciiTheme="minorHAnsi" w:hAnsiTheme="minorHAnsi" w:cstheme="minorBidi"/>
                <w:sz w:val="22"/>
                <w:szCs w:val="22"/>
              </w:rPr>
              <w:t>,</w:t>
            </w:r>
            <w:r w:rsidRPr="17459306">
              <w:rPr>
                <w:rFonts w:asciiTheme="minorHAnsi" w:hAnsiTheme="minorHAnsi" w:cstheme="minorBidi"/>
                <w:sz w:val="22"/>
                <w:szCs w:val="22"/>
              </w:rPr>
              <w:t xml:space="preserve"> etc</w:t>
            </w:r>
            <w:r w:rsidR="627B4E52" w:rsidRPr="17459306">
              <w:rPr>
                <w:rFonts w:asciiTheme="minorHAnsi" w:hAnsiTheme="minorHAnsi" w:cstheme="minorBidi"/>
                <w:sz w:val="22"/>
                <w:szCs w:val="22"/>
              </w:rPr>
              <w:t>.</w:t>
            </w:r>
            <w:r w:rsidRPr="17459306">
              <w:rPr>
                <w:rFonts w:asciiTheme="minorHAnsi" w:hAnsiTheme="minorHAnsi" w:cstheme="minorBidi"/>
                <w:sz w:val="22"/>
                <w:szCs w:val="22"/>
              </w:rPr>
              <w:t xml:space="preserve"> are all options. </w:t>
            </w:r>
          </w:p>
          <w:p w14:paraId="7A0FD007" w14:textId="60D5B75B" w:rsidR="005C135C" w:rsidRDefault="005C135C" w:rsidP="17459306">
            <w:pPr>
              <w:jc w:val="both"/>
              <w:rPr>
                <w:rFonts w:asciiTheme="minorHAnsi" w:hAnsiTheme="minorHAnsi" w:cstheme="minorBidi"/>
                <w:sz w:val="22"/>
                <w:szCs w:val="22"/>
              </w:rPr>
            </w:pPr>
          </w:p>
          <w:p w14:paraId="4F356F45" w14:textId="46418E30" w:rsidR="005C135C" w:rsidRDefault="18A3A1AD" w:rsidP="17459306">
            <w:pPr>
              <w:jc w:val="both"/>
              <w:rPr>
                <w:rFonts w:asciiTheme="minorHAnsi" w:hAnsiTheme="minorHAnsi" w:cstheme="minorBidi"/>
                <w:sz w:val="22"/>
                <w:szCs w:val="22"/>
              </w:rPr>
            </w:pPr>
            <w:r w:rsidRPr="17459306">
              <w:rPr>
                <w:rFonts w:asciiTheme="minorHAnsi" w:hAnsiTheme="minorHAnsi" w:cstheme="minorBidi"/>
                <w:sz w:val="22"/>
                <w:szCs w:val="22"/>
              </w:rPr>
              <w:t>The licensing of the above software should be included in the proposal price.</w:t>
            </w:r>
          </w:p>
        </w:tc>
        <w:tc>
          <w:tcPr>
            <w:tcW w:w="3415" w:type="dxa"/>
            <w:shd w:val="clear" w:color="auto" w:fill="auto"/>
            <w:vAlign w:val="center"/>
          </w:tcPr>
          <w:p w14:paraId="4FFA96DD" w14:textId="659B75EE"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52D9F480" w14:textId="77777777" w:rsidTr="17459306">
        <w:trPr>
          <w:trHeight w:val="800"/>
        </w:trPr>
        <w:tc>
          <w:tcPr>
            <w:tcW w:w="715" w:type="dxa"/>
            <w:shd w:val="clear" w:color="auto" w:fill="auto"/>
            <w:vAlign w:val="center"/>
          </w:tcPr>
          <w:p w14:paraId="160968FC" w14:textId="13127410"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48</w:t>
            </w:r>
          </w:p>
        </w:tc>
        <w:tc>
          <w:tcPr>
            <w:tcW w:w="1350" w:type="dxa"/>
            <w:shd w:val="clear" w:color="auto" w:fill="auto"/>
            <w:vAlign w:val="center"/>
          </w:tcPr>
          <w:p w14:paraId="020D3A4E" w14:textId="61F09554"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0828300" w14:textId="047E07B0"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E8677A" w14:textId="1C114D9C"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Functionality </w:t>
            </w:r>
            <w:r>
              <w:rPr>
                <w:rFonts w:asciiTheme="minorHAnsi" w:hAnsiTheme="minorHAnsi" w:cs="Arial"/>
                <w:color w:val="000000"/>
                <w:sz w:val="22"/>
                <w:szCs w:val="22"/>
              </w:rPr>
              <w:t>–</w:t>
            </w:r>
            <w:r w:rsidRPr="00EF0FC6">
              <w:rPr>
                <w:rFonts w:asciiTheme="minorHAnsi" w:hAnsiTheme="minorHAnsi" w:cs="Arial"/>
                <w:color w:val="000000"/>
                <w:sz w:val="22"/>
                <w:szCs w:val="22"/>
              </w:rPr>
              <w:t xml:space="preserve"> System</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23D680F3" w14:textId="2A9A3399"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the request system should be compatible with standard screen capture tools so </w:t>
            </w:r>
            <w:proofErr w:type="gramStart"/>
            <w:r w:rsidRPr="00EF0FC6">
              <w:rPr>
                <w:rFonts w:asciiTheme="minorHAnsi" w:hAnsiTheme="minorHAnsi" w:cs="Arial"/>
                <w:color w:val="000000"/>
                <w:sz w:val="22"/>
                <w:szCs w:val="22"/>
              </w:rPr>
              <w:t>do</w:t>
            </w:r>
            <w:proofErr w:type="gramEnd"/>
            <w:r w:rsidRPr="00EF0FC6">
              <w:rPr>
                <w:rFonts w:asciiTheme="minorHAnsi" w:hAnsiTheme="minorHAnsi" w:cs="Arial"/>
                <w:color w:val="000000"/>
                <w:sz w:val="22"/>
                <w:szCs w:val="22"/>
              </w:rPr>
              <w:t xml:space="preserve"> we need to use a 3rd party tool for the same?</w:t>
            </w:r>
          </w:p>
        </w:tc>
        <w:tc>
          <w:tcPr>
            <w:tcW w:w="4140" w:type="dxa"/>
            <w:shd w:val="clear" w:color="auto" w:fill="auto"/>
          </w:tcPr>
          <w:p w14:paraId="771DA4A5" w14:textId="1F97E357" w:rsidR="005C135C" w:rsidRDefault="3D7B2248" w:rsidP="17459306">
            <w:pPr>
              <w:jc w:val="both"/>
              <w:rPr>
                <w:rFonts w:asciiTheme="minorHAnsi" w:hAnsiTheme="minorHAnsi" w:cstheme="minorBidi"/>
                <w:sz w:val="22"/>
                <w:szCs w:val="22"/>
              </w:rPr>
            </w:pPr>
            <w:r w:rsidRPr="17459306">
              <w:rPr>
                <w:rFonts w:asciiTheme="minorHAnsi" w:hAnsiTheme="minorHAnsi" w:cstheme="minorBidi"/>
                <w:sz w:val="22"/>
                <w:szCs w:val="22"/>
              </w:rPr>
              <w:t xml:space="preserve">The capture functionality in the proposal will be graded as part of the evaluation. </w:t>
            </w:r>
          </w:p>
        </w:tc>
        <w:tc>
          <w:tcPr>
            <w:tcW w:w="3415" w:type="dxa"/>
            <w:shd w:val="clear" w:color="auto" w:fill="auto"/>
            <w:vAlign w:val="center"/>
          </w:tcPr>
          <w:p w14:paraId="47423AE3" w14:textId="00FCDC49"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2E47F289" w14:textId="77777777" w:rsidTr="17459306">
        <w:trPr>
          <w:trHeight w:val="800"/>
        </w:trPr>
        <w:tc>
          <w:tcPr>
            <w:tcW w:w="715" w:type="dxa"/>
            <w:shd w:val="clear" w:color="auto" w:fill="auto"/>
            <w:vAlign w:val="center"/>
          </w:tcPr>
          <w:p w14:paraId="3D4CFA28" w14:textId="553C9118"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49</w:t>
            </w:r>
          </w:p>
        </w:tc>
        <w:tc>
          <w:tcPr>
            <w:tcW w:w="1350" w:type="dxa"/>
            <w:shd w:val="clear" w:color="auto" w:fill="auto"/>
            <w:vAlign w:val="center"/>
          </w:tcPr>
          <w:p w14:paraId="4D25B576" w14:textId="659D98D8"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3AAF3D0B" w14:textId="334A2A6E"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C5AC47" w14:textId="15FE6C2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Functionality </w:t>
            </w:r>
            <w:r>
              <w:rPr>
                <w:rFonts w:asciiTheme="minorHAnsi" w:hAnsiTheme="minorHAnsi" w:cs="Arial"/>
                <w:color w:val="000000"/>
                <w:sz w:val="22"/>
                <w:szCs w:val="22"/>
              </w:rPr>
              <w:t>–</w:t>
            </w:r>
            <w:r w:rsidRPr="00EF0FC6">
              <w:rPr>
                <w:rFonts w:asciiTheme="minorHAnsi" w:hAnsiTheme="minorHAnsi" w:cs="Arial"/>
                <w:color w:val="000000"/>
                <w:sz w:val="22"/>
                <w:szCs w:val="22"/>
              </w:rPr>
              <w:t xml:space="preserve"> System</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0D6F2578" w14:textId="1EC9B220"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Please explain more on “The system is capable of adding conditional logic to forms/templates.”</w:t>
            </w:r>
          </w:p>
        </w:tc>
        <w:tc>
          <w:tcPr>
            <w:tcW w:w="4140" w:type="dxa"/>
            <w:shd w:val="clear" w:color="auto" w:fill="auto"/>
          </w:tcPr>
          <w:p w14:paraId="7BFD21DD" w14:textId="5B8645BD" w:rsidR="005C135C" w:rsidRDefault="58D31371" w:rsidP="17459306">
            <w:pPr>
              <w:jc w:val="both"/>
              <w:rPr>
                <w:rFonts w:asciiTheme="minorHAnsi" w:hAnsiTheme="minorHAnsi" w:cstheme="minorBidi"/>
                <w:sz w:val="22"/>
                <w:szCs w:val="22"/>
              </w:rPr>
            </w:pPr>
            <w:r w:rsidRPr="17459306">
              <w:rPr>
                <w:rFonts w:asciiTheme="minorHAnsi" w:hAnsiTheme="minorHAnsi" w:cstheme="minorBidi"/>
                <w:sz w:val="22"/>
                <w:szCs w:val="22"/>
              </w:rPr>
              <w:t>An example of conditional logic is as follows: A user enters a form and it goes for the approval of their immediate manager without the manager being specified.</w:t>
            </w:r>
          </w:p>
        </w:tc>
        <w:tc>
          <w:tcPr>
            <w:tcW w:w="3415" w:type="dxa"/>
            <w:shd w:val="clear" w:color="auto" w:fill="auto"/>
            <w:vAlign w:val="center"/>
          </w:tcPr>
          <w:p w14:paraId="3909211C" w14:textId="046CFB38"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0E0620AB" w14:textId="77777777" w:rsidTr="17459306">
        <w:trPr>
          <w:trHeight w:val="800"/>
        </w:trPr>
        <w:tc>
          <w:tcPr>
            <w:tcW w:w="715" w:type="dxa"/>
            <w:shd w:val="clear" w:color="auto" w:fill="auto"/>
            <w:vAlign w:val="center"/>
          </w:tcPr>
          <w:p w14:paraId="4320ABF6" w14:textId="33C7E0F1"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50</w:t>
            </w:r>
          </w:p>
        </w:tc>
        <w:tc>
          <w:tcPr>
            <w:tcW w:w="1350" w:type="dxa"/>
            <w:shd w:val="clear" w:color="auto" w:fill="auto"/>
            <w:vAlign w:val="center"/>
          </w:tcPr>
          <w:p w14:paraId="5771E484" w14:textId="69FD94CC"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7588839" w14:textId="403ADA79"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6EDE9B" w14:textId="3AC329B3"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Manage Records</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7A5EA95C" w14:textId="6C239B15"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we have a feature called “template library” so we need more details on it. </w:t>
            </w:r>
          </w:p>
        </w:tc>
        <w:tc>
          <w:tcPr>
            <w:tcW w:w="4140" w:type="dxa"/>
            <w:shd w:val="clear" w:color="auto" w:fill="auto"/>
          </w:tcPr>
          <w:p w14:paraId="1C943273" w14:textId="58A1C508" w:rsidR="005C135C" w:rsidRDefault="76FD1378" w:rsidP="17459306">
            <w:pPr>
              <w:jc w:val="both"/>
              <w:rPr>
                <w:rFonts w:asciiTheme="minorHAnsi" w:hAnsiTheme="minorHAnsi" w:cstheme="minorBidi"/>
                <w:sz w:val="22"/>
                <w:szCs w:val="22"/>
              </w:rPr>
            </w:pPr>
            <w:r w:rsidRPr="17459306">
              <w:rPr>
                <w:rFonts w:asciiTheme="minorHAnsi" w:hAnsiTheme="minorHAnsi" w:cstheme="minorBidi"/>
                <w:sz w:val="22"/>
                <w:szCs w:val="22"/>
              </w:rPr>
              <w:t>Our expectation is that a template library will be provided that contains industry-standard documents.</w:t>
            </w:r>
          </w:p>
        </w:tc>
        <w:tc>
          <w:tcPr>
            <w:tcW w:w="3415" w:type="dxa"/>
            <w:shd w:val="clear" w:color="auto" w:fill="auto"/>
            <w:vAlign w:val="center"/>
          </w:tcPr>
          <w:p w14:paraId="7C601B59" w14:textId="50E090DB"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2B42CA27" w14:textId="77777777" w:rsidTr="17459306">
        <w:trPr>
          <w:trHeight w:val="800"/>
        </w:trPr>
        <w:tc>
          <w:tcPr>
            <w:tcW w:w="715" w:type="dxa"/>
            <w:shd w:val="clear" w:color="auto" w:fill="auto"/>
            <w:vAlign w:val="center"/>
          </w:tcPr>
          <w:p w14:paraId="79BDF892" w14:textId="1685A408"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51</w:t>
            </w:r>
          </w:p>
        </w:tc>
        <w:tc>
          <w:tcPr>
            <w:tcW w:w="1350" w:type="dxa"/>
            <w:shd w:val="clear" w:color="auto" w:fill="auto"/>
            <w:vAlign w:val="center"/>
          </w:tcPr>
          <w:p w14:paraId="07F5E145" w14:textId="40423964"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7ECFD194" w14:textId="17E769B4"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A81FD8" w14:textId="2D01536A"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Functionality - System</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1DDA455D" w14:textId="26E9DAC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Please explain below in detail so that we can provide a solution on the same</w:t>
            </w:r>
            <w:r w:rsidRPr="00EF0FC6">
              <w:rPr>
                <w:rFonts w:asciiTheme="minorHAnsi" w:hAnsiTheme="minorHAnsi" w:cs="Arial"/>
                <w:color w:val="000000"/>
                <w:sz w:val="22"/>
                <w:szCs w:val="22"/>
              </w:rPr>
              <w:br/>
              <w:t xml:space="preserve">a.        The system provides the ability to scan documents, adjust characteristics (not content) (e.g., </w:t>
            </w:r>
            <w:r w:rsidRPr="00EF0FC6">
              <w:rPr>
                <w:rFonts w:asciiTheme="minorHAnsi" w:hAnsiTheme="minorHAnsi" w:cs="Arial"/>
                <w:color w:val="000000"/>
                <w:sz w:val="22"/>
                <w:szCs w:val="22"/>
              </w:rPr>
              <w:lastRenderedPageBreak/>
              <w:t>orientation, size, resolution, color vs. black-and-white characteristics, etc.), and validate before the image is accepted – if the system does not have this build-in capability.</w:t>
            </w:r>
          </w:p>
        </w:tc>
        <w:tc>
          <w:tcPr>
            <w:tcW w:w="4140" w:type="dxa"/>
            <w:shd w:val="clear" w:color="auto" w:fill="auto"/>
          </w:tcPr>
          <w:p w14:paraId="59A3B47C" w14:textId="741324A2" w:rsidR="005C135C" w:rsidRDefault="458FDF28" w:rsidP="17459306">
            <w:pPr>
              <w:spacing w:line="259" w:lineRule="auto"/>
              <w:jc w:val="both"/>
            </w:pPr>
            <w:r w:rsidRPr="17459306">
              <w:rPr>
                <w:rFonts w:asciiTheme="minorHAnsi" w:hAnsiTheme="minorHAnsi" w:cstheme="minorBidi"/>
                <w:sz w:val="22"/>
                <w:szCs w:val="22"/>
              </w:rPr>
              <w:lastRenderedPageBreak/>
              <w:t>We would expect the proposed solution to achieve the capability you describe in the question as indicated in the RFP.</w:t>
            </w:r>
          </w:p>
        </w:tc>
        <w:tc>
          <w:tcPr>
            <w:tcW w:w="3415" w:type="dxa"/>
            <w:shd w:val="clear" w:color="auto" w:fill="auto"/>
            <w:vAlign w:val="center"/>
          </w:tcPr>
          <w:p w14:paraId="784FDF9F" w14:textId="5B561685"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193988E2" w14:textId="77777777" w:rsidTr="17459306">
        <w:trPr>
          <w:trHeight w:val="800"/>
        </w:trPr>
        <w:tc>
          <w:tcPr>
            <w:tcW w:w="715" w:type="dxa"/>
            <w:shd w:val="clear" w:color="auto" w:fill="auto"/>
            <w:vAlign w:val="center"/>
          </w:tcPr>
          <w:p w14:paraId="558F282C" w14:textId="36D4962D"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52</w:t>
            </w:r>
          </w:p>
        </w:tc>
        <w:tc>
          <w:tcPr>
            <w:tcW w:w="1350" w:type="dxa"/>
            <w:shd w:val="clear" w:color="auto" w:fill="auto"/>
            <w:vAlign w:val="center"/>
          </w:tcPr>
          <w:p w14:paraId="7004F806" w14:textId="47A07EA7"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09ABE86F" w14:textId="5BA6110D"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008D51" w14:textId="747BEDBF"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System Relation - Interface</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673A2F98" w14:textId="515C9B37"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Seattle Police Dept &amp; Seattle Municipal Dept system integration will be API based or only data exchange (via ETL)?</w:t>
            </w:r>
          </w:p>
        </w:tc>
        <w:tc>
          <w:tcPr>
            <w:tcW w:w="4140" w:type="dxa"/>
            <w:shd w:val="clear" w:color="auto" w:fill="auto"/>
          </w:tcPr>
          <w:p w14:paraId="3E40CBE3" w14:textId="150DB18E" w:rsidR="005C135C" w:rsidRDefault="735E8348" w:rsidP="17459306">
            <w:pPr>
              <w:jc w:val="both"/>
              <w:rPr>
                <w:rFonts w:asciiTheme="minorHAnsi" w:hAnsiTheme="minorHAnsi" w:cstheme="minorBidi"/>
                <w:sz w:val="22"/>
                <w:szCs w:val="22"/>
              </w:rPr>
            </w:pPr>
            <w:r w:rsidRPr="17459306">
              <w:rPr>
                <w:rFonts w:asciiTheme="minorHAnsi" w:hAnsiTheme="minorHAnsi" w:cstheme="minorBidi"/>
                <w:sz w:val="22"/>
                <w:szCs w:val="22"/>
              </w:rPr>
              <w:t>Integration will be based upon the Criminal Justice Partners’ Enterprise Data Bus and APIs.</w:t>
            </w:r>
          </w:p>
        </w:tc>
        <w:tc>
          <w:tcPr>
            <w:tcW w:w="3415" w:type="dxa"/>
            <w:shd w:val="clear" w:color="auto" w:fill="auto"/>
            <w:vAlign w:val="center"/>
          </w:tcPr>
          <w:p w14:paraId="56DA8BFF" w14:textId="0A248E34"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2CC4805C" w14:textId="77777777" w:rsidTr="17459306">
        <w:trPr>
          <w:trHeight w:val="800"/>
        </w:trPr>
        <w:tc>
          <w:tcPr>
            <w:tcW w:w="715" w:type="dxa"/>
            <w:shd w:val="clear" w:color="auto" w:fill="auto"/>
            <w:vAlign w:val="center"/>
          </w:tcPr>
          <w:p w14:paraId="23C7F1F2" w14:textId="425EAD23"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53</w:t>
            </w:r>
          </w:p>
        </w:tc>
        <w:tc>
          <w:tcPr>
            <w:tcW w:w="1350" w:type="dxa"/>
            <w:shd w:val="clear" w:color="auto" w:fill="auto"/>
            <w:vAlign w:val="center"/>
          </w:tcPr>
          <w:p w14:paraId="48998969" w14:textId="7327B7E3"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45395956" w14:textId="10A9C67B"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250A10" w14:textId="68BB7D4C"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System Relation - Outlook</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BFFEF23" w14:textId="7BC2B129"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As we need to integrate the MS Outlook within the </w:t>
            </w:r>
            <w:proofErr w:type="gramStart"/>
            <w:r w:rsidRPr="00EF0FC6">
              <w:rPr>
                <w:rFonts w:asciiTheme="minorHAnsi" w:hAnsiTheme="minorHAnsi" w:cs="Arial"/>
                <w:color w:val="000000"/>
                <w:sz w:val="22"/>
                <w:szCs w:val="22"/>
              </w:rPr>
              <w:t>system</w:t>
            </w:r>
            <w:proofErr w:type="gramEnd"/>
            <w:r w:rsidRPr="00EF0FC6">
              <w:rPr>
                <w:rFonts w:asciiTheme="minorHAnsi" w:hAnsiTheme="minorHAnsi" w:cs="Arial"/>
                <w:color w:val="000000"/>
                <w:sz w:val="22"/>
                <w:szCs w:val="22"/>
              </w:rPr>
              <w:t xml:space="preserve"> so we need more details on what level of integration we are looking into?</w:t>
            </w:r>
          </w:p>
        </w:tc>
        <w:tc>
          <w:tcPr>
            <w:tcW w:w="4140" w:type="dxa"/>
            <w:shd w:val="clear" w:color="auto" w:fill="auto"/>
          </w:tcPr>
          <w:p w14:paraId="0485FE11" w14:textId="7F461E4D" w:rsidR="005C135C" w:rsidRDefault="2FF42A5A" w:rsidP="17459306">
            <w:pPr>
              <w:jc w:val="both"/>
              <w:rPr>
                <w:rFonts w:asciiTheme="minorHAnsi" w:hAnsiTheme="minorHAnsi" w:cstheme="minorBidi"/>
                <w:sz w:val="22"/>
                <w:szCs w:val="22"/>
              </w:rPr>
            </w:pPr>
            <w:r w:rsidRPr="17459306">
              <w:rPr>
                <w:rFonts w:asciiTheme="minorHAnsi" w:hAnsiTheme="minorHAnsi" w:cstheme="minorBidi"/>
                <w:sz w:val="22"/>
                <w:szCs w:val="22"/>
              </w:rPr>
              <w:t>The system needs to be able to send an email via the Outlook application or from within the proposed solution itself dependent upon a user-configurable choice.</w:t>
            </w:r>
          </w:p>
        </w:tc>
        <w:tc>
          <w:tcPr>
            <w:tcW w:w="3415" w:type="dxa"/>
            <w:shd w:val="clear" w:color="auto" w:fill="auto"/>
            <w:vAlign w:val="center"/>
          </w:tcPr>
          <w:p w14:paraId="23707851" w14:textId="2E65BD50"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35579380" w14:textId="77777777" w:rsidTr="17459306">
        <w:trPr>
          <w:trHeight w:val="800"/>
        </w:trPr>
        <w:tc>
          <w:tcPr>
            <w:tcW w:w="715" w:type="dxa"/>
            <w:shd w:val="clear" w:color="auto" w:fill="auto"/>
            <w:vAlign w:val="center"/>
          </w:tcPr>
          <w:p w14:paraId="07095257" w14:textId="353407AE" w:rsidR="005C135C" w:rsidRDefault="007F1906" w:rsidP="005C135C">
            <w:pPr>
              <w:jc w:val="center"/>
              <w:rPr>
                <w:rFonts w:asciiTheme="minorHAnsi" w:hAnsiTheme="minorHAnsi" w:cstheme="minorHAnsi"/>
                <w:sz w:val="22"/>
                <w:szCs w:val="22"/>
              </w:rPr>
            </w:pPr>
            <w:r>
              <w:rPr>
                <w:rFonts w:asciiTheme="minorHAnsi" w:hAnsiTheme="minorHAnsi" w:cstheme="minorHAnsi"/>
                <w:sz w:val="22"/>
                <w:szCs w:val="22"/>
              </w:rPr>
              <w:t>54</w:t>
            </w:r>
          </w:p>
        </w:tc>
        <w:tc>
          <w:tcPr>
            <w:tcW w:w="1350" w:type="dxa"/>
            <w:shd w:val="clear" w:color="auto" w:fill="auto"/>
            <w:vAlign w:val="center"/>
          </w:tcPr>
          <w:p w14:paraId="0BA89206" w14:textId="55C67CE5"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CF6AF6B" w14:textId="1CE7E94A"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B48165" w14:textId="771368F4"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Transition &amp; support - Data Migration</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6DD5049D" w14:textId="3EAE4A9B"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For the purpose of data migration, we need to know the data sets so we are assuming that we will be having </w:t>
            </w:r>
            <w:r w:rsidRPr="00EF0FC6">
              <w:rPr>
                <w:rFonts w:asciiTheme="minorHAnsi" w:hAnsiTheme="minorHAnsi" w:cs="Arial"/>
                <w:color w:val="000000"/>
                <w:sz w:val="22"/>
                <w:szCs w:val="22"/>
              </w:rPr>
              <w:lastRenderedPageBreak/>
              <w:t xml:space="preserve">access to it in the initial days of starting the project. </w:t>
            </w:r>
          </w:p>
        </w:tc>
        <w:tc>
          <w:tcPr>
            <w:tcW w:w="4140" w:type="dxa"/>
            <w:shd w:val="clear" w:color="auto" w:fill="auto"/>
          </w:tcPr>
          <w:p w14:paraId="201EDDDE" w14:textId="061496F0" w:rsidR="005C135C" w:rsidRDefault="6DD16976" w:rsidP="17459306">
            <w:pPr>
              <w:jc w:val="both"/>
            </w:pPr>
            <w:r w:rsidRPr="17459306">
              <w:rPr>
                <w:rFonts w:ascii="Calibri" w:eastAsia="Calibri" w:hAnsi="Calibri" w:cs="Calibri"/>
                <w:sz w:val="22"/>
                <w:szCs w:val="22"/>
              </w:rPr>
              <w:lastRenderedPageBreak/>
              <w:t>Details will be provided further in the RFP process.</w:t>
            </w:r>
          </w:p>
        </w:tc>
        <w:tc>
          <w:tcPr>
            <w:tcW w:w="3415" w:type="dxa"/>
            <w:shd w:val="clear" w:color="auto" w:fill="auto"/>
            <w:vAlign w:val="center"/>
          </w:tcPr>
          <w:p w14:paraId="5B32579A" w14:textId="520148A6"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44B1F74B" w14:textId="77777777" w:rsidTr="17459306">
        <w:trPr>
          <w:trHeight w:val="800"/>
        </w:trPr>
        <w:tc>
          <w:tcPr>
            <w:tcW w:w="715" w:type="dxa"/>
            <w:shd w:val="clear" w:color="auto" w:fill="auto"/>
            <w:vAlign w:val="center"/>
          </w:tcPr>
          <w:p w14:paraId="39774B05" w14:textId="6343D695" w:rsidR="005C135C" w:rsidRDefault="00EE6FC2" w:rsidP="005C135C">
            <w:pPr>
              <w:jc w:val="center"/>
              <w:rPr>
                <w:rFonts w:asciiTheme="minorHAnsi" w:hAnsiTheme="minorHAnsi" w:cstheme="minorHAnsi"/>
                <w:sz w:val="22"/>
                <w:szCs w:val="22"/>
              </w:rPr>
            </w:pPr>
            <w:r>
              <w:rPr>
                <w:rFonts w:asciiTheme="minorHAnsi" w:hAnsiTheme="minorHAnsi" w:cstheme="minorHAnsi"/>
                <w:sz w:val="22"/>
                <w:szCs w:val="22"/>
              </w:rPr>
              <w:t>55</w:t>
            </w:r>
          </w:p>
        </w:tc>
        <w:tc>
          <w:tcPr>
            <w:tcW w:w="1350" w:type="dxa"/>
            <w:shd w:val="clear" w:color="auto" w:fill="auto"/>
            <w:vAlign w:val="center"/>
          </w:tcPr>
          <w:p w14:paraId="3085DBE1" w14:textId="3AB239BA"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1A511125" w14:textId="7FA1596C"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0B7A14" w14:textId="3F7100CA"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Off Prem Environment - Virus Detection</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5A572F99" w14:textId="6D380F1C" w:rsidR="005C135C" w:rsidRPr="00EF0FC6" w:rsidRDefault="005C135C" w:rsidP="17459306">
            <w:pPr>
              <w:jc w:val="both"/>
              <w:rPr>
                <w:rFonts w:asciiTheme="minorHAnsi" w:hAnsiTheme="minorHAnsi" w:cstheme="minorBidi"/>
                <w:sz w:val="22"/>
                <w:szCs w:val="22"/>
              </w:rPr>
            </w:pPr>
            <w:r w:rsidRPr="17459306">
              <w:rPr>
                <w:rFonts w:asciiTheme="minorHAnsi" w:hAnsiTheme="minorHAnsi" w:cs="Arial"/>
                <w:color w:val="000000" w:themeColor="text1"/>
                <w:sz w:val="22"/>
                <w:szCs w:val="22"/>
              </w:rPr>
              <w:t xml:space="preserve">I am assuming that for virus detection in the platform or System, we would be using an </w:t>
            </w:r>
            <w:proofErr w:type="spellStart"/>
            <w:r w:rsidRPr="17459306">
              <w:rPr>
                <w:rFonts w:asciiTheme="minorHAnsi" w:hAnsiTheme="minorHAnsi" w:cs="Arial"/>
                <w:color w:val="000000" w:themeColor="text1"/>
                <w:sz w:val="22"/>
                <w:szCs w:val="22"/>
              </w:rPr>
              <w:t>authorised</w:t>
            </w:r>
            <w:proofErr w:type="spellEnd"/>
            <w:r w:rsidRPr="17459306">
              <w:rPr>
                <w:rFonts w:asciiTheme="minorHAnsi" w:hAnsiTheme="minorHAnsi" w:cs="Arial"/>
                <w:color w:val="000000" w:themeColor="text1"/>
                <w:sz w:val="22"/>
                <w:szCs w:val="22"/>
              </w:rPr>
              <w:t xml:space="preserve"> 3rd party solution. </w:t>
            </w:r>
          </w:p>
        </w:tc>
        <w:tc>
          <w:tcPr>
            <w:tcW w:w="4140" w:type="dxa"/>
            <w:shd w:val="clear" w:color="auto" w:fill="auto"/>
          </w:tcPr>
          <w:p w14:paraId="5DC9F4B8" w14:textId="7F110543" w:rsidR="005C135C" w:rsidRDefault="5690D10A" w:rsidP="17459306">
            <w:pPr>
              <w:jc w:val="both"/>
              <w:rPr>
                <w:rFonts w:asciiTheme="minorHAnsi" w:hAnsiTheme="minorHAnsi" w:cstheme="minorBidi"/>
                <w:sz w:val="22"/>
                <w:szCs w:val="22"/>
              </w:rPr>
            </w:pPr>
            <w:r w:rsidRPr="17459306">
              <w:rPr>
                <w:rFonts w:asciiTheme="minorHAnsi" w:hAnsiTheme="minorHAnsi" w:cstheme="minorBidi"/>
                <w:sz w:val="22"/>
                <w:szCs w:val="22"/>
              </w:rPr>
              <w:t xml:space="preserve">Yes. </w:t>
            </w:r>
          </w:p>
        </w:tc>
        <w:tc>
          <w:tcPr>
            <w:tcW w:w="3415" w:type="dxa"/>
            <w:shd w:val="clear" w:color="auto" w:fill="auto"/>
            <w:vAlign w:val="center"/>
          </w:tcPr>
          <w:p w14:paraId="27BE2584" w14:textId="0D441A60"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029A9356" w14:textId="77777777" w:rsidTr="17459306">
        <w:trPr>
          <w:trHeight w:val="800"/>
        </w:trPr>
        <w:tc>
          <w:tcPr>
            <w:tcW w:w="715" w:type="dxa"/>
            <w:shd w:val="clear" w:color="auto" w:fill="auto"/>
            <w:vAlign w:val="center"/>
          </w:tcPr>
          <w:p w14:paraId="2315F41B" w14:textId="633B08F9" w:rsidR="005C135C" w:rsidRDefault="00EE6FC2" w:rsidP="005C135C">
            <w:pPr>
              <w:jc w:val="center"/>
              <w:rPr>
                <w:rFonts w:asciiTheme="minorHAnsi" w:hAnsiTheme="minorHAnsi" w:cstheme="minorHAnsi"/>
                <w:sz w:val="22"/>
                <w:szCs w:val="22"/>
              </w:rPr>
            </w:pPr>
            <w:r>
              <w:rPr>
                <w:rFonts w:asciiTheme="minorHAnsi" w:hAnsiTheme="minorHAnsi" w:cstheme="minorHAnsi"/>
                <w:sz w:val="22"/>
                <w:szCs w:val="22"/>
              </w:rPr>
              <w:t>56</w:t>
            </w:r>
          </w:p>
        </w:tc>
        <w:tc>
          <w:tcPr>
            <w:tcW w:w="1350" w:type="dxa"/>
            <w:shd w:val="clear" w:color="auto" w:fill="auto"/>
            <w:vAlign w:val="center"/>
          </w:tcPr>
          <w:p w14:paraId="1C4267A2" w14:textId="625D7AEC"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3A8E71B1" w14:textId="69F95827"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AC63DA" w14:textId="1AA89B30"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417F5FC9" w14:textId="51563736"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 xml:space="preserve">Is there any recommended stack from Seattle IT dept (Client) otherwise we prefer to go with Java Spring </w:t>
            </w:r>
            <w:proofErr w:type="gramStart"/>
            <w:r w:rsidRPr="00EF0FC6">
              <w:rPr>
                <w:rFonts w:asciiTheme="minorHAnsi" w:hAnsiTheme="minorHAnsi" w:cs="Arial"/>
                <w:color w:val="000000"/>
                <w:sz w:val="22"/>
                <w:szCs w:val="22"/>
              </w:rPr>
              <w:t>Boot.</w:t>
            </w:r>
            <w:proofErr w:type="gramEnd"/>
          </w:p>
        </w:tc>
        <w:tc>
          <w:tcPr>
            <w:tcW w:w="4140" w:type="dxa"/>
            <w:shd w:val="clear" w:color="auto" w:fill="auto"/>
          </w:tcPr>
          <w:p w14:paraId="4E8A87B2" w14:textId="256AB4A0" w:rsidR="005C135C" w:rsidRDefault="486B7ECA" w:rsidP="17459306">
            <w:pPr>
              <w:jc w:val="both"/>
              <w:rPr>
                <w:rFonts w:asciiTheme="minorHAnsi" w:hAnsiTheme="minorHAnsi" w:cstheme="minorBidi"/>
                <w:sz w:val="22"/>
                <w:szCs w:val="22"/>
              </w:rPr>
            </w:pPr>
            <w:r w:rsidRPr="17459306">
              <w:rPr>
                <w:rFonts w:asciiTheme="minorHAnsi" w:hAnsiTheme="minorHAnsi" w:cstheme="minorBidi"/>
                <w:sz w:val="22"/>
                <w:szCs w:val="22"/>
              </w:rPr>
              <w:t xml:space="preserve">There is not a recommended stack. The </w:t>
            </w:r>
            <w:r w:rsidR="4366F61B" w:rsidRPr="17459306">
              <w:rPr>
                <w:rFonts w:asciiTheme="minorHAnsi" w:hAnsiTheme="minorHAnsi" w:cstheme="minorBidi"/>
                <w:sz w:val="22"/>
                <w:szCs w:val="22"/>
              </w:rPr>
              <w:t>C</w:t>
            </w:r>
            <w:r w:rsidRPr="17459306">
              <w:rPr>
                <w:rFonts w:asciiTheme="minorHAnsi" w:hAnsiTheme="minorHAnsi" w:cstheme="minorBidi"/>
                <w:sz w:val="22"/>
                <w:szCs w:val="22"/>
              </w:rPr>
              <w:t>ity is open to all options.</w:t>
            </w:r>
          </w:p>
        </w:tc>
        <w:tc>
          <w:tcPr>
            <w:tcW w:w="3415" w:type="dxa"/>
            <w:shd w:val="clear" w:color="auto" w:fill="auto"/>
            <w:vAlign w:val="center"/>
          </w:tcPr>
          <w:p w14:paraId="3384A429" w14:textId="0B1B314E"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2474C0E6" w14:textId="77777777" w:rsidTr="17459306">
        <w:trPr>
          <w:trHeight w:val="800"/>
        </w:trPr>
        <w:tc>
          <w:tcPr>
            <w:tcW w:w="715" w:type="dxa"/>
            <w:shd w:val="clear" w:color="auto" w:fill="auto"/>
            <w:vAlign w:val="center"/>
          </w:tcPr>
          <w:p w14:paraId="1E973460" w14:textId="686F3582" w:rsidR="005C135C" w:rsidRDefault="00EE6FC2" w:rsidP="005C135C">
            <w:pPr>
              <w:jc w:val="center"/>
              <w:rPr>
                <w:rFonts w:asciiTheme="minorHAnsi" w:hAnsiTheme="minorHAnsi" w:cstheme="minorHAnsi"/>
                <w:sz w:val="22"/>
                <w:szCs w:val="22"/>
              </w:rPr>
            </w:pPr>
            <w:r>
              <w:rPr>
                <w:rFonts w:asciiTheme="minorHAnsi" w:hAnsiTheme="minorHAnsi" w:cstheme="minorHAnsi"/>
                <w:sz w:val="22"/>
                <w:szCs w:val="22"/>
              </w:rPr>
              <w:t>57</w:t>
            </w:r>
          </w:p>
        </w:tc>
        <w:tc>
          <w:tcPr>
            <w:tcW w:w="1350" w:type="dxa"/>
            <w:shd w:val="clear" w:color="auto" w:fill="auto"/>
            <w:vAlign w:val="center"/>
          </w:tcPr>
          <w:p w14:paraId="29C0FD20" w14:textId="37418E38"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6BBB7B94" w14:textId="1B8DEE83"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80DD7F" w14:textId="7390E3FD"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74BE0702" w14:textId="188744CB"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The platform should be hosted on the “On Premise” Servers or can we consider cloud hosting also like Azure/ AWS?</w:t>
            </w:r>
          </w:p>
        </w:tc>
        <w:tc>
          <w:tcPr>
            <w:tcW w:w="4140" w:type="dxa"/>
            <w:shd w:val="clear" w:color="auto" w:fill="auto"/>
          </w:tcPr>
          <w:p w14:paraId="27C11879" w14:textId="758E0223" w:rsidR="00E01D49" w:rsidRPr="00E01D49" w:rsidRDefault="00E01D49" w:rsidP="00E01D49">
            <w:pPr>
              <w:jc w:val="both"/>
              <w:rPr>
                <w:rFonts w:asciiTheme="minorHAnsi" w:hAnsiTheme="minorHAnsi" w:cstheme="minorBidi"/>
                <w:sz w:val="22"/>
                <w:szCs w:val="22"/>
              </w:rPr>
            </w:pPr>
            <w:r>
              <w:rPr>
                <w:rFonts w:asciiTheme="minorHAnsi" w:hAnsiTheme="minorHAnsi" w:cstheme="minorBidi"/>
                <w:sz w:val="22"/>
                <w:szCs w:val="22"/>
              </w:rPr>
              <w:t>T</w:t>
            </w:r>
            <w:r w:rsidRPr="00E01D49">
              <w:rPr>
                <w:rFonts w:asciiTheme="minorHAnsi" w:hAnsiTheme="minorHAnsi" w:cstheme="minorBidi"/>
                <w:sz w:val="22"/>
                <w:szCs w:val="22"/>
              </w:rPr>
              <w:t xml:space="preserve">here is no preference for on-premise or cloud.  Cloud solutions, including Azure/AWS will be considered.  </w:t>
            </w:r>
          </w:p>
          <w:p w14:paraId="391FC892" w14:textId="178C3881" w:rsidR="005C135C" w:rsidRDefault="005C135C" w:rsidP="17459306">
            <w:pPr>
              <w:jc w:val="both"/>
              <w:rPr>
                <w:rFonts w:asciiTheme="minorHAnsi" w:hAnsiTheme="minorHAnsi" w:cstheme="minorBidi"/>
                <w:sz w:val="22"/>
                <w:szCs w:val="22"/>
              </w:rPr>
            </w:pPr>
          </w:p>
        </w:tc>
        <w:tc>
          <w:tcPr>
            <w:tcW w:w="3415" w:type="dxa"/>
            <w:shd w:val="clear" w:color="auto" w:fill="auto"/>
            <w:vAlign w:val="center"/>
          </w:tcPr>
          <w:p w14:paraId="135E51CC" w14:textId="29346664"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r w:rsidR="005C135C" w:rsidRPr="001A72B7" w14:paraId="14DCC44B" w14:textId="77777777" w:rsidTr="00720773">
        <w:trPr>
          <w:trHeight w:val="800"/>
        </w:trPr>
        <w:tc>
          <w:tcPr>
            <w:tcW w:w="715" w:type="dxa"/>
            <w:shd w:val="clear" w:color="auto" w:fill="auto"/>
            <w:vAlign w:val="center"/>
          </w:tcPr>
          <w:p w14:paraId="2DD9820A" w14:textId="688D0872" w:rsidR="005C135C" w:rsidRDefault="00EE6FC2" w:rsidP="005C135C">
            <w:pPr>
              <w:jc w:val="center"/>
              <w:rPr>
                <w:rFonts w:asciiTheme="minorHAnsi" w:hAnsiTheme="minorHAnsi" w:cstheme="minorHAnsi"/>
                <w:sz w:val="22"/>
                <w:szCs w:val="22"/>
              </w:rPr>
            </w:pPr>
            <w:r>
              <w:rPr>
                <w:rFonts w:asciiTheme="minorHAnsi" w:hAnsiTheme="minorHAnsi" w:cstheme="minorHAnsi"/>
                <w:sz w:val="22"/>
                <w:szCs w:val="22"/>
              </w:rPr>
              <w:t>58</w:t>
            </w:r>
          </w:p>
        </w:tc>
        <w:tc>
          <w:tcPr>
            <w:tcW w:w="1350" w:type="dxa"/>
            <w:shd w:val="clear" w:color="auto" w:fill="auto"/>
            <w:vAlign w:val="center"/>
          </w:tcPr>
          <w:p w14:paraId="0C5E76ED" w14:textId="68F9D60E"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1F052BE8" w14:textId="0FF133F4"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721389" w14:textId="1866D82B"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tcPr>
          <w:p w14:paraId="4ACFC363" w14:textId="52E97844" w:rsidR="00720773" w:rsidRDefault="005C135C" w:rsidP="00720773">
            <w:pPr>
              <w:rPr>
                <w:rFonts w:asciiTheme="minorHAnsi" w:hAnsiTheme="minorHAnsi" w:cs="Arial"/>
                <w:color w:val="000000"/>
                <w:sz w:val="22"/>
                <w:szCs w:val="22"/>
              </w:rPr>
            </w:pPr>
            <w:r w:rsidRPr="00EF0FC6">
              <w:rPr>
                <w:rFonts w:asciiTheme="minorHAnsi" w:hAnsiTheme="minorHAnsi" w:cs="Arial"/>
                <w:color w:val="000000"/>
                <w:sz w:val="22"/>
                <w:szCs w:val="22"/>
              </w:rPr>
              <w:t xml:space="preserve">Does all the resource have to be present in US? </w:t>
            </w:r>
          </w:p>
          <w:p w14:paraId="2D0381BE" w14:textId="77777777" w:rsidR="00720773" w:rsidRDefault="00720773" w:rsidP="00720773">
            <w:pPr>
              <w:rPr>
                <w:rFonts w:asciiTheme="minorHAnsi" w:hAnsiTheme="minorHAnsi" w:cs="Arial"/>
                <w:color w:val="000000"/>
                <w:sz w:val="22"/>
                <w:szCs w:val="22"/>
              </w:rPr>
            </w:pPr>
          </w:p>
          <w:p w14:paraId="476447B6" w14:textId="1F8784EF" w:rsidR="005C135C" w:rsidRPr="00EF0FC6" w:rsidRDefault="005C135C" w:rsidP="00720773">
            <w:pPr>
              <w:rPr>
                <w:rFonts w:asciiTheme="minorHAnsi" w:hAnsiTheme="minorHAnsi" w:cstheme="minorHAnsi"/>
                <w:sz w:val="22"/>
                <w:szCs w:val="22"/>
              </w:rPr>
            </w:pPr>
            <w:r w:rsidRPr="00EF0FC6">
              <w:rPr>
                <w:rFonts w:asciiTheme="minorHAnsi" w:hAnsiTheme="minorHAnsi" w:cs="Arial"/>
                <w:color w:val="000000"/>
                <w:sz w:val="22"/>
                <w:szCs w:val="22"/>
              </w:rPr>
              <w:t>Or can we propose onshore &amp; offshore model?</w:t>
            </w:r>
          </w:p>
        </w:tc>
        <w:tc>
          <w:tcPr>
            <w:tcW w:w="4140" w:type="dxa"/>
            <w:shd w:val="clear" w:color="auto" w:fill="auto"/>
          </w:tcPr>
          <w:p w14:paraId="43C9EE0A" w14:textId="68D25C08" w:rsidR="005C135C" w:rsidRDefault="0BD41BB2" w:rsidP="005C135C">
            <w:pPr>
              <w:jc w:val="both"/>
            </w:pPr>
            <w:r w:rsidRPr="17459306">
              <w:rPr>
                <w:rFonts w:ascii="Calibri" w:eastAsia="Calibri" w:hAnsi="Calibri" w:cs="Calibri"/>
                <w:sz w:val="22"/>
                <w:szCs w:val="22"/>
              </w:rPr>
              <w:t xml:space="preserve">Companies from outside the USA are welcome to respond to this RFP. </w:t>
            </w:r>
          </w:p>
          <w:p w14:paraId="30439EDA" w14:textId="76CFF354" w:rsidR="005C135C" w:rsidRDefault="005C135C" w:rsidP="17459306">
            <w:pPr>
              <w:jc w:val="both"/>
              <w:rPr>
                <w:rFonts w:ascii="Calibri" w:eastAsia="Calibri" w:hAnsi="Calibri" w:cs="Calibri"/>
                <w:sz w:val="22"/>
                <w:szCs w:val="22"/>
              </w:rPr>
            </w:pPr>
          </w:p>
          <w:p w14:paraId="2EFC7A30" w14:textId="260B4D17" w:rsidR="005C135C" w:rsidRDefault="0BD41BB2" w:rsidP="17459306">
            <w:pPr>
              <w:jc w:val="both"/>
            </w:pPr>
            <w:r w:rsidRPr="17459306">
              <w:rPr>
                <w:rFonts w:ascii="Calibri" w:eastAsia="Calibri" w:hAnsi="Calibri" w:cs="Calibri"/>
                <w:sz w:val="22"/>
                <w:szCs w:val="22"/>
              </w:rPr>
              <w:t xml:space="preserve">While some tasks can be performed outside the USA, others (e.g., demonstrations and training) must be performed onsite.  Demonstrations may also be hosted on Skype in Seattle. </w:t>
            </w:r>
          </w:p>
          <w:p w14:paraId="7175C41D" w14:textId="495FB149" w:rsidR="005C135C" w:rsidRDefault="0BD41BB2" w:rsidP="17459306">
            <w:pPr>
              <w:jc w:val="both"/>
              <w:rPr>
                <w:rFonts w:ascii="Calibri" w:eastAsia="Calibri" w:hAnsi="Calibri" w:cs="Calibri"/>
                <w:sz w:val="22"/>
                <w:szCs w:val="22"/>
              </w:rPr>
            </w:pPr>
            <w:r w:rsidRPr="17459306">
              <w:rPr>
                <w:rFonts w:ascii="Calibri" w:eastAsia="Calibri" w:hAnsi="Calibri" w:cs="Calibri"/>
                <w:sz w:val="22"/>
                <w:szCs w:val="22"/>
              </w:rPr>
              <w:lastRenderedPageBreak/>
              <w:t xml:space="preserve">The proposed solution if hosted, </w:t>
            </w:r>
            <w:r w:rsidR="009F5717">
              <w:rPr>
                <w:rFonts w:ascii="Calibri" w:eastAsia="Calibri" w:hAnsi="Calibri" w:cs="Calibri"/>
                <w:sz w:val="22"/>
                <w:szCs w:val="22"/>
              </w:rPr>
              <w:t xml:space="preserve">must </w:t>
            </w:r>
            <w:r w:rsidRPr="17459306">
              <w:rPr>
                <w:rFonts w:ascii="Calibri" w:eastAsia="Calibri" w:hAnsi="Calibri" w:cs="Calibri"/>
                <w:sz w:val="22"/>
                <w:szCs w:val="22"/>
              </w:rPr>
              <w:t>reside on CJIS compliant government cloud Servers.</w:t>
            </w:r>
          </w:p>
          <w:p w14:paraId="56751AAF" w14:textId="73A811AA" w:rsidR="005C135C" w:rsidRDefault="005C135C" w:rsidP="17459306">
            <w:pPr>
              <w:jc w:val="both"/>
              <w:rPr>
                <w:rFonts w:ascii="Calibri" w:eastAsia="Calibri" w:hAnsi="Calibri" w:cs="Calibri"/>
                <w:sz w:val="22"/>
                <w:szCs w:val="22"/>
              </w:rPr>
            </w:pPr>
          </w:p>
          <w:p w14:paraId="6D1FDBE5" w14:textId="62F4EA21" w:rsidR="005C135C" w:rsidRDefault="0BD41BB2" w:rsidP="17459306">
            <w:pPr>
              <w:jc w:val="both"/>
              <w:rPr>
                <w:rFonts w:ascii="Calibri" w:eastAsia="Calibri" w:hAnsi="Calibri" w:cs="Calibri"/>
                <w:sz w:val="22"/>
                <w:szCs w:val="22"/>
              </w:rPr>
            </w:pPr>
            <w:r w:rsidRPr="17459306">
              <w:rPr>
                <w:rFonts w:ascii="Calibri" w:eastAsia="Calibri" w:hAnsi="Calibri" w:cs="Calibri"/>
                <w:sz w:val="22"/>
                <w:szCs w:val="22"/>
              </w:rPr>
              <w:t>All companies will be expected to complete a CJIS background check.</w:t>
            </w:r>
          </w:p>
        </w:tc>
        <w:tc>
          <w:tcPr>
            <w:tcW w:w="3415" w:type="dxa"/>
            <w:shd w:val="clear" w:color="auto" w:fill="auto"/>
            <w:vAlign w:val="center"/>
          </w:tcPr>
          <w:p w14:paraId="7A43C4AB" w14:textId="721330E8"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lastRenderedPageBreak/>
              <w:t>N/A</w:t>
            </w:r>
          </w:p>
        </w:tc>
      </w:tr>
      <w:tr w:rsidR="005C135C" w:rsidRPr="001A72B7" w14:paraId="02F33200" w14:textId="77777777" w:rsidTr="17459306">
        <w:trPr>
          <w:trHeight w:val="800"/>
        </w:trPr>
        <w:tc>
          <w:tcPr>
            <w:tcW w:w="715" w:type="dxa"/>
            <w:shd w:val="clear" w:color="auto" w:fill="auto"/>
            <w:vAlign w:val="center"/>
          </w:tcPr>
          <w:p w14:paraId="199B52B4" w14:textId="191B705A" w:rsidR="005C135C" w:rsidRDefault="00EE6FC2" w:rsidP="005C135C">
            <w:pPr>
              <w:jc w:val="center"/>
              <w:rPr>
                <w:rFonts w:asciiTheme="minorHAnsi" w:hAnsiTheme="minorHAnsi" w:cstheme="minorHAnsi"/>
                <w:sz w:val="22"/>
                <w:szCs w:val="22"/>
              </w:rPr>
            </w:pPr>
            <w:r>
              <w:rPr>
                <w:rFonts w:asciiTheme="minorHAnsi" w:hAnsiTheme="minorHAnsi" w:cstheme="minorHAnsi"/>
                <w:sz w:val="22"/>
                <w:szCs w:val="22"/>
              </w:rPr>
              <w:t>59</w:t>
            </w:r>
          </w:p>
        </w:tc>
        <w:tc>
          <w:tcPr>
            <w:tcW w:w="1350" w:type="dxa"/>
            <w:shd w:val="clear" w:color="auto" w:fill="auto"/>
            <w:vAlign w:val="center"/>
          </w:tcPr>
          <w:p w14:paraId="76C09176" w14:textId="5395BD83" w:rsidR="005C135C" w:rsidRPr="001A72B7" w:rsidRDefault="005C135C" w:rsidP="005C135C">
            <w:pPr>
              <w:jc w:val="center"/>
              <w:rPr>
                <w:rFonts w:asciiTheme="minorHAnsi" w:hAnsiTheme="minorHAnsi" w:cstheme="minorHAnsi"/>
                <w:sz w:val="22"/>
                <w:szCs w:val="22"/>
              </w:rPr>
            </w:pPr>
            <w:r w:rsidRPr="001A72B7">
              <w:rPr>
                <w:rFonts w:asciiTheme="minorHAnsi" w:hAnsiTheme="minorHAnsi" w:cstheme="minorHAnsi"/>
                <w:sz w:val="22"/>
                <w:szCs w:val="22"/>
              </w:rPr>
              <w:t>03/</w:t>
            </w:r>
            <w:r>
              <w:rPr>
                <w:rFonts w:asciiTheme="minorHAnsi" w:hAnsiTheme="minorHAnsi" w:cstheme="minorHAnsi"/>
                <w:sz w:val="22"/>
                <w:szCs w:val="22"/>
              </w:rPr>
              <w:t>30</w:t>
            </w:r>
            <w:r w:rsidRPr="001A72B7">
              <w:rPr>
                <w:rFonts w:asciiTheme="minorHAnsi" w:hAnsiTheme="minorHAnsi" w:cstheme="minorHAnsi"/>
                <w:sz w:val="22"/>
                <w:szCs w:val="22"/>
              </w:rPr>
              <w:t>/2020</w:t>
            </w:r>
          </w:p>
        </w:tc>
        <w:tc>
          <w:tcPr>
            <w:tcW w:w="1350" w:type="dxa"/>
            <w:shd w:val="clear" w:color="auto" w:fill="auto"/>
            <w:vAlign w:val="center"/>
          </w:tcPr>
          <w:p w14:paraId="54996669" w14:textId="35D83FED" w:rsidR="005C135C" w:rsidRDefault="009576D2" w:rsidP="005C135C">
            <w:pPr>
              <w:jc w:val="center"/>
              <w:rPr>
                <w:rFonts w:asciiTheme="minorHAnsi" w:hAnsiTheme="minorHAnsi" w:cstheme="minorHAnsi"/>
                <w:sz w:val="22"/>
                <w:szCs w:val="22"/>
              </w:rPr>
            </w:pPr>
            <w:r>
              <w:rPr>
                <w:rFonts w:asciiTheme="minorHAnsi" w:hAnsiTheme="minorHAnsi" w:cstheme="minorHAnsi"/>
                <w:sz w:val="22"/>
                <w:szCs w:val="22"/>
              </w:rPr>
              <w:t>04/06/2020</w:t>
            </w:r>
          </w:p>
        </w:tc>
        <w:tc>
          <w:tcPr>
            <w:tcW w:w="153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FA9E71" w14:textId="0B2FC66A"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Generic</w:t>
            </w:r>
          </w:p>
        </w:tc>
        <w:tc>
          <w:tcPr>
            <w:tcW w:w="1890" w:type="dxa"/>
            <w:tcBorders>
              <w:top w:val="nil"/>
              <w:left w:val="nil"/>
              <w:bottom w:val="single" w:sz="4" w:space="0" w:color="000000" w:themeColor="text1"/>
              <w:right w:val="single" w:sz="4" w:space="0" w:color="000000" w:themeColor="text1"/>
            </w:tcBorders>
            <w:shd w:val="clear" w:color="auto" w:fill="auto"/>
            <w:vAlign w:val="center"/>
          </w:tcPr>
          <w:p w14:paraId="789D15C9" w14:textId="42DB9119" w:rsidR="005C135C" w:rsidRPr="00EF0FC6" w:rsidRDefault="005C135C" w:rsidP="005C135C">
            <w:pPr>
              <w:jc w:val="both"/>
              <w:rPr>
                <w:rFonts w:asciiTheme="minorHAnsi" w:hAnsiTheme="minorHAnsi" w:cstheme="minorHAnsi"/>
                <w:sz w:val="22"/>
                <w:szCs w:val="22"/>
              </w:rPr>
            </w:pPr>
            <w:r w:rsidRPr="00EF0FC6">
              <w:rPr>
                <w:rFonts w:asciiTheme="minorHAnsi" w:hAnsiTheme="minorHAnsi" w:cs="Arial"/>
                <w:color w:val="000000"/>
                <w:sz w:val="22"/>
                <w:szCs w:val="22"/>
              </w:rPr>
              <w:t>What are expected number of resources in each area?</w:t>
            </w:r>
          </w:p>
        </w:tc>
        <w:tc>
          <w:tcPr>
            <w:tcW w:w="4140" w:type="dxa"/>
            <w:shd w:val="clear" w:color="auto" w:fill="auto"/>
          </w:tcPr>
          <w:p w14:paraId="3D59BDD3" w14:textId="2B74B740" w:rsidR="005C135C" w:rsidRDefault="3C5157E7" w:rsidP="17459306">
            <w:pPr>
              <w:jc w:val="both"/>
              <w:rPr>
                <w:rFonts w:asciiTheme="minorHAnsi" w:hAnsiTheme="minorHAnsi" w:cstheme="minorBidi"/>
                <w:sz w:val="22"/>
                <w:szCs w:val="22"/>
              </w:rPr>
            </w:pPr>
            <w:r w:rsidRPr="17459306">
              <w:rPr>
                <w:rFonts w:asciiTheme="minorHAnsi" w:hAnsiTheme="minorHAnsi" w:cstheme="minorBidi"/>
                <w:sz w:val="22"/>
                <w:szCs w:val="22"/>
              </w:rPr>
              <w:t xml:space="preserve">For the City, there </w:t>
            </w:r>
            <w:r w:rsidR="48AA21E2" w:rsidRPr="17459306">
              <w:rPr>
                <w:rFonts w:asciiTheme="minorHAnsi" w:hAnsiTheme="minorHAnsi" w:cstheme="minorBidi"/>
                <w:sz w:val="22"/>
                <w:szCs w:val="22"/>
              </w:rPr>
              <w:t>is the expectation that the solution can support at least 100</w:t>
            </w:r>
            <w:r w:rsidRPr="17459306">
              <w:rPr>
                <w:rFonts w:asciiTheme="minorHAnsi" w:hAnsiTheme="minorHAnsi" w:cstheme="minorBidi"/>
                <w:sz w:val="22"/>
                <w:szCs w:val="22"/>
              </w:rPr>
              <w:t xml:space="preserve"> resources across multiple teams</w:t>
            </w:r>
            <w:r w:rsidR="77C1C492" w:rsidRPr="17459306">
              <w:rPr>
                <w:rFonts w:asciiTheme="minorHAnsi" w:hAnsiTheme="minorHAnsi" w:cstheme="minorBidi"/>
                <w:sz w:val="22"/>
                <w:szCs w:val="22"/>
              </w:rPr>
              <w:t xml:space="preserve"> without performance degradation.</w:t>
            </w:r>
          </w:p>
        </w:tc>
        <w:tc>
          <w:tcPr>
            <w:tcW w:w="3415" w:type="dxa"/>
            <w:shd w:val="clear" w:color="auto" w:fill="auto"/>
            <w:vAlign w:val="center"/>
          </w:tcPr>
          <w:p w14:paraId="36D42098" w14:textId="45AFDF10" w:rsidR="005C135C" w:rsidRPr="001A72B7" w:rsidRDefault="009576D2" w:rsidP="005C135C">
            <w:pPr>
              <w:jc w:val="center"/>
              <w:rPr>
                <w:rFonts w:asciiTheme="minorHAnsi" w:hAnsiTheme="minorHAnsi" w:cstheme="minorHAnsi"/>
                <w:sz w:val="22"/>
                <w:szCs w:val="22"/>
              </w:rPr>
            </w:pPr>
            <w:r w:rsidRPr="001A72B7">
              <w:rPr>
                <w:rFonts w:asciiTheme="minorHAnsi" w:hAnsiTheme="minorHAnsi" w:cstheme="minorHAnsi"/>
                <w:sz w:val="22"/>
                <w:szCs w:val="22"/>
              </w:rPr>
              <w:t>N/A</w:t>
            </w:r>
          </w:p>
        </w:tc>
      </w:tr>
    </w:tbl>
    <w:p w14:paraId="1412F0A3" w14:textId="1D134D68" w:rsidR="00BD7F32" w:rsidRPr="00261069" w:rsidRDefault="00BD7F32" w:rsidP="00261069">
      <w:pPr>
        <w:jc w:val="both"/>
        <w:rPr>
          <w:rFonts w:asciiTheme="minorHAnsi" w:hAnsiTheme="minorHAnsi" w:cstheme="minorHAnsi"/>
          <w:sz w:val="22"/>
          <w:szCs w:val="22"/>
        </w:rPr>
      </w:pPr>
    </w:p>
    <w:sectPr w:rsidR="00BD7F32" w:rsidRPr="00261069" w:rsidSect="00FA72A8">
      <w:headerReference w:type="default" r:id="rId14"/>
      <w:footerReference w:type="default" r:id="rId15"/>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8B82" w14:textId="77777777" w:rsidR="006F3465" w:rsidRDefault="006F3465">
      <w:r>
        <w:separator/>
      </w:r>
    </w:p>
  </w:endnote>
  <w:endnote w:type="continuationSeparator" w:id="0">
    <w:p w14:paraId="3D431000" w14:textId="77777777" w:rsidR="006F3465" w:rsidRDefault="006F3465">
      <w:r>
        <w:continuationSeparator/>
      </w:r>
    </w:p>
  </w:endnote>
  <w:endnote w:type="continuationNotice" w:id="1">
    <w:p w14:paraId="6476E3E9" w14:textId="77777777" w:rsidR="006F3465" w:rsidRDefault="006F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555F" w14:textId="011A63AA" w:rsidR="00693F88" w:rsidRPr="00E84ED2" w:rsidRDefault="00693F88" w:rsidP="00720B58">
    <w:pPr>
      <w:pStyle w:val="Footer"/>
      <w:jc w:val="center"/>
      <w:rPr>
        <w:rFonts w:ascii="Arial" w:hAnsi="Arial" w:cs="Arial"/>
        <w:sz w:val="20"/>
        <w:szCs w:val="20"/>
      </w:rPr>
    </w:pPr>
    <w:r w:rsidRPr="00E84ED2">
      <w:rPr>
        <w:rFonts w:ascii="Arial" w:hAnsi="Arial" w:cs="Arial"/>
        <w:sz w:val="20"/>
        <w:szCs w:val="20"/>
      </w:rPr>
      <w:t xml:space="preserve">Page </w:t>
    </w:r>
    <w:r w:rsidRPr="00E84ED2">
      <w:rPr>
        <w:rFonts w:ascii="Arial" w:hAnsi="Arial" w:cs="Arial"/>
        <w:color w:val="2B579A"/>
        <w:sz w:val="20"/>
        <w:szCs w:val="20"/>
        <w:shd w:val="clear" w:color="auto" w:fill="E6E6E6"/>
      </w:rPr>
      <w:fldChar w:fldCharType="begin"/>
    </w:r>
    <w:r w:rsidRPr="00E84ED2">
      <w:rPr>
        <w:rFonts w:ascii="Arial" w:hAnsi="Arial" w:cs="Arial"/>
        <w:sz w:val="20"/>
        <w:szCs w:val="20"/>
      </w:rPr>
      <w:instrText xml:space="preserve"> PAGE </w:instrText>
    </w:r>
    <w:r w:rsidRPr="00E84ED2">
      <w:rPr>
        <w:rFonts w:ascii="Arial" w:hAnsi="Arial" w:cs="Arial"/>
        <w:color w:val="2B579A"/>
        <w:sz w:val="20"/>
        <w:szCs w:val="20"/>
        <w:shd w:val="clear" w:color="auto" w:fill="E6E6E6"/>
      </w:rPr>
      <w:fldChar w:fldCharType="separate"/>
    </w:r>
    <w:r w:rsidR="00D53979">
      <w:rPr>
        <w:rFonts w:ascii="Arial" w:hAnsi="Arial" w:cs="Arial"/>
        <w:noProof/>
        <w:sz w:val="20"/>
        <w:szCs w:val="20"/>
      </w:rPr>
      <w:t>1</w:t>
    </w:r>
    <w:r w:rsidRPr="00E84ED2">
      <w:rPr>
        <w:rFonts w:ascii="Arial" w:hAnsi="Arial" w:cs="Arial"/>
        <w:color w:val="2B579A"/>
        <w:sz w:val="20"/>
        <w:szCs w:val="20"/>
        <w:shd w:val="clear" w:color="auto" w:fill="E6E6E6"/>
      </w:rPr>
      <w:fldChar w:fldCharType="end"/>
    </w:r>
    <w:r w:rsidRPr="00E84ED2">
      <w:rPr>
        <w:rFonts w:ascii="Arial" w:hAnsi="Arial" w:cs="Arial"/>
        <w:sz w:val="20"/>
        <w:szCs w:val="20"/>
      </w:rPr>
      <w:t xml:space="preserve"> of </w:t>
    </w:r>
    <w:r w:rsidRPr="00E84ED2">
      <w:rPr>
        <w:rFonts w:ascii="Arial" w:hAnsi="Arial" w:cs="Arial"/>
        <w:color w:val="2B579A"/>
        <w:sz w:val="20"/>
        <w:szCs w:val="20"/>
        <w:shd w:val="clear" w:color="auto" w:fill="E6E6E6"/>
      </w:rPr>
      <w:fldChar w:fldCharType="begin"/>
    </w:r>
    <w:r w:rsidRPr="00E84ED2">
      <w:rPr>
        <w:rFonts w:ascii="Arial" w:hAnsi="Arial" w:cs="Arial"/>
        <w:sz w:val="20"/>
        <w:szCs w:val="20"/>
      </w:rPr>
      <w:instrText xml:space="preserve"> NUMPAGES </w:instrText>
    </w:r>
    <w:r w:rsidRPr="00E84ED2">
      <w:rPr>
        <w:rFonts w:ascii="Arial" w:hAnsi="Arial" w:cs="Arial"/>
        <w:color w:val="2B579A"/>
        <w:sz w:val="20"/>
        <w:szCs w:val="20"/>
        <w:shd w:val="clear" w:color="auto" w:fill="E6E6E6"/>
      </w:rPr>
      <w:fldChar w:fldCharType="separate"/>
    </w:r>
    <w:r w:rsidR="00D53979">
      <w:rPr>
        <w:rFonts w:ascii="Arial" w:hAnsi="Arial" w:cs="Arial"/>
        <w:noProof/>
        <w:sz w:val="20"/>
        <w:szCs w:val="20"/>
      </w:rPr>
      <w:t>1</w:t>
    </w:r>
    <w:r w:rsidRPr="00E84ED2">
      <w:rPr>
        <w:rFonts w:ascii="Arial" w:hAnsi="Arial" w:cs="Arial"/>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C31A0" w14:textId="77777777" w:rsidR="006F3465" w:rsidRDefault="006F3465">
      <w:r>
        <w:separator/>
      </w:r>
    </w:p>
  </w:footnote>
  <w:footnote w:type="continuationSeparator" w:id="0">
    <w:p w14:paraId="60EC9F6A" w14:textId="77777777" w:rsidR="006F3465" w:rsidRDefault="006F3465">
      <w:r>
        <w:continuationSeparator/>
      </w:r>
    </w:p>
  </w:footnote>
  <w:footnote w:type="continuationNotice" w:id="1">
    <w:p w14:paraId="28CB9AE5" w14:textId="77777777" w:rsidR="006F3465" w:rsidRDefault="006F3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6985" w14:textId="68B6D6F7" w:rsidR="008A68D1" w:rsidRPr="00E0384E" w:rsidRDefault="00693F88" w:rsidP="00BE1B4A">
    <w:pPr>
      <w:pStyle w:val="Header"/>
      <w:jc w:val="center"/>
      <w:rPr>
        <w:rFonts w:asciiTheme="minorHAnsi" w:hAnsiTheme="minorHAnsi" w:cstheme="minorHAnsi"/>
      </w:rPr>
    </w:pPr>
    <w:r w:rsidRPr="00E0384E">
      <w:rPr>
        <w:rFonts w:asciiTheme="minorHAnsi" w:hAnsiTheme="minorHAnsi" w:cstheme="minorHAnsi"/>
      </w:rPr>
      <w:t xml:space="preserve">City of Seattle </w:t>
    </w:r>
    <w:r w:rsidR="002C1D42" w:rsidRPr="00E0384E">
      <w:rPr>
        <w:rFonts w:asciiTheme="minorHAnsi" w:hAnsiTheme="minorHAnsi" w:cstheme="minorHAnsi"/>
      </w:rPr>
      <w:t>Request for Proposal</w:t>
    </w:r>
    <w:r w:rsidRPr="00E0384E">
      <w:rPr>
        <w:rFonts w:asciiTheme="minorHAnsi" w:hAnsiTheme="minorHAnsi" w:cstheme="minorHAnsi"/>
      </w:rPr>
      <w:t xml:space="preserve"> </w:t>
    </w:r>
  </w:p>
  <w:p w14:paraId="40C7E849" w14:textId="77777777" w:rsidR="00693F88" w:rsidRPr="00E0384E" w:rsidRDefault="00693F88" w:rsidP="00BE1B4A">
    <w:pPr>
      <w:pStyle w:val="Header"/>
      <w:jc w:val="center"/>
      <w:rPr>
        <w:rFonts w:asciiTheme="minorHAnsi" w:hAnsiTheme="minorHAnsi" w:cstheme="minorHAnsi"/>
        <w:sz w:val="28"/>
        <w:szCs w:val="28"/>
      </w:rPr>
    </w:pPr>
    <w:r w:rsidRPr="00E0384E">
      <w:rPr>
        <w:rFonts w:asciiTheme="minorHAnsi" w:hAnsiTheme="minorHAnsi" w:cstheme="minorHAnsi"/>
        <w:sz w:val="28"/>
        <w:szCs w:val="28"/>
      </w:rPr>
      <w:t xml:space="preserve">Addendum </w:t>
    </w:r>
  </w:p>
  <w:p w14:paraId="5027119C" w14:textId="1E697940" w:rsidR="00693F88" w:rsidRPr="00E0384E" w:rsidRDefault="008A68D1" w:rsidP="00BE1B4A">
    <w:pPr>
      <w:pStyle w:val="Header"/>
      <w:jc w:val="center"/>
      <w:rPr>
        <w:rFonts w:asciiTheme="minorHAnsi" w:hAnsiTheme="minorHAnsi" w:cstheme="minorHAnsi"/>
        <w:b/>
        <w:sz w:val="22"/>
        <w:szCs w:val="22"/>
      </w:rPr>
    </w:pPr>
    <w:r w:rsidRPr="00E0384E">
      <w:rPr>
        <w:rFonts w:asciiTheme="minorHAnsi" w:hAnsiTheme="minorHAnsi" w:cstheme="minorHAnsi"/>
        <w:b/>
        <w:sz w:val="22"/>
        <w:szCs w:val="22"/>
      </w:rPr>
      <w:t>Updated on</w:t>
    </w:r>
    <w:r w:rsidR="002C1D42" w:rsidRPr="00E0384E">
      <w:rPr>
        <w:rFonts w:asciiTheme="minorHAnsi" w:hAnsiTheme="minorHAnsi" w:cstheme="minorHAnsi"/>
        <w:b/>
        <w:sz w:val="22"/>
        <w:szCs w:val="22"/>
      </w:rPr>
      <w:t xml:space="preserve"> </w:t>
    </w:r>
    <w:r w:rsidR="006D17EA" w:rsidRPr="00E0384E">
      <w:rPr>
        <w:rFonts w:asciiTheme="minorHAnsi" w:hAnsiTheme="minorHAnsi" w:cstheme="minorHAnsi"/>
        <w:b/>
        <w:sz w:val="22"/>
        <w:szCs w:val="22"/>
      </w:rPr>
      <w:t>0</w:t>
    </w:r>
    <w:r w:rsidR="002232EA">
      <w:rPr>
        <w:rFonts w:asciiTheme="minorHAnsi" w:hAnsiTheme="minorHAnsi" w:cstheme="minorHAnsi"/>
        <w:b/>
        <w:sz w:val="22"/>
        <w:szCs w:val="22"/>
      </w:rPr>
      <w:t>4</w:t>
    </w:r>
    <w:r w:rsidR="00066FBE" w:rsidRPr="00E0384E">
      <w:rPr>
        <w:rFonts w:asciiTheme="minorHAnsi" w:hAnsiTheme="minorHAnsi" w:cstheme="minorHAnsi"/>
        <w:b/>
        <w:sz w:val="22"/>
        <w:szCs w:val="22"/>
      </w:rPr>
      <w:t>/</w:t>
    </w:r>
    <w:r w:rsidR="002232EA">
      <w:rPr>
        <w:rFonts w:asciiTheme="minorHAnsi" w:hAnsiTheme="minorHAnsi" w:cstheme="minorHAnsi"/>
        <w:b/>
        <w:sz w:val="22"/>
        <w:szCs w:val="22"/>
      </w:rPr>
      <w:t>06</w:t>
    </w:r>
    <w:r w:rsidR="00066FBE" w:rsidRPr="00E0384E">
      <w:rPr>
        <w:rFonts w:asciiTheme="minorHAnsi" w:hAnsiTheme="minorHAnsi" w:cstheme="minorHAnsi"/>
        <w:b/>
        <w:sz w:val="22"/>
        <w:szCs w:val="22"/>
      </w:rPr>
      <w:t>/20</w:t>
    </w:r>
    <w:r w:rsidR="006D17EA" w:rsidRPr="00E0384E">
      <w:rPr>
        <w:rFonts w:asciiTheme="minorHAnsi" w:hAnsiTheme="minorHAnsi" w:cstheme="minorHAnsi"/>
        <w:b/>
        <w:sz w:val="22"/>
        <w:szCs w:val="22"/>
      </w:rPr>
      <w:t>20</w:t>
    </w:r>
  </w:p>
  <w:p w14:paraId="7DD461CC" w14:textId="57B8D30F" w:rsidR="00AC626C" w:rsidRDefault="00AC626C" w:rsidP="00BE1B4A">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9092C"/>
    <w:multiLevelType w:val="hybridMultilevel"/>
    <w:tmpl w:val="25DAA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CB0A4A"/>
    <w:multiLevelType w:val="hybridMultilevel"/>
    <w:tmpl w:val="F7A28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391733"/>
    <w:multiLevelType w:val="multilevel"/>
    <w:tmpl w:val="6D026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8A20D8"/>
    <w:multiLevelType w:val="multilevel"/>
    <w:tmpl w:val="8ABA64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668D"/>
    <w:multiLevelType w:val="hybridMultilevel"/>
    <w:tmpl w:val="180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26BE"/>
    <w:multiLevelType w:val="hybridMultilevel"/>
    <w:tmpl w:val="0D2CD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892433"/>
    <w:multiLevelType w:val="hybridMultilevel"/>
    <w:tmpl w:val="6D70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F6624"/>
    <w:multiLevelType w:val="hybridMultilevel"/>
    <w:tmpl w:val="6D70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321527"/>
    <w:multiLevelType w:val="multilevel"/>
    <w:tmpl w:val="5ACE18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9133B3"/>
    <w:multiLevelType w:val="hybridMultilevel"/>
    <w:tmpl w:val="5C244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6F79BE"/>
    <w:multiLevelType w:val="hybridMultilevel"/>
    <w:tmpl w:val="6D70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612B"/>
    <w:multiLevelType w:val="hybridMultilevel"/>
    <w:tmpl w:val="6D70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8788E"/>
    <w:multiLevelType w:val="hybridMultilevel"/>
    <w:tmpl w:val="0D2CD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567EFE"/>
    <w:multiLevelType w:val="hybridMultilevel"/>
    <w:tmpl w:val="7A5E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F11C8B"/>
    <w:multiLevelType w:val="hybridMultilevel"/>
    <w:tmpl w:val="93A4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E6158"/>
    <w:multiLevelType w:val="hybridMultilevel"/>
    <w:tmpl w:val="846A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6"/>
  </w:num>
  <w:num w:numId="14">
    <w:abstractNumId w:val="8"/>
  </w:num>
  <w:num w:numId="15">
    <w:abstractNumId w:val="7"/>
  </w:num>
  <w:num w:numId="16">
    <w:abstractNumId w:val="12"/>
  </w:num>
  <w:num w:numId="17">
    <w:abstractNumId w:val="13"/>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ada, Marlon">
    <w15:presenceInfo w15:providerId="AD" w15:userId="S::marlon.franada@seattle.gov::737cb3cd-e286-4522-b876-5a08ef484d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E2"/>
    <w:rsid w:val="00000549"/>
    <w:rsid w:val="00005600"/>
    <w:rsid w:val="00014499"/>
    <w:rsid w:val="00023305"/>
    <w:rsid w:val="00025D6B"/>
    <w:rsid w:val="0004305A"/>
    <w:rsid w:val="0005531B"/>
    <w:rsid w:val="00056B9A"/>
    <w:rsid w:val="00061E52"/>
    <w:rsid w:val="00066FBE"/>
    <w:rsid w:val="000677A0"/>
    <w:rsid w:val="000763C6"/>
    <w:rsid w:val="00094E4D"/>
    <w:rsid w:val="00096C16"/>
    <w:rsid w:val="000A1FCC"/>
    <w:rsid w:val="000B137C"/>
    <w:rsid w:val="000B1EEC"/>
    <w:rsid w:val="000B648C"/>
    <w:rsid w:val="000B7E8B"/>
    <w:rsid w:val="000D6F78"/>
    <w:rsid w:val="000E077F"/>
    <w:rsid w:val="000E7F68"/>
    <w:rsid w:val="000F331A"/>
    <w:rsid w:val="000F71F8"/>
    <w:rsid w:val="001000F5"/>
    <w:rsid w:val="001001F0"/>
    <w:rsid w:val="00116334"/>
    <w:rsid w:val="00120B72"/>
    <w:rsid w:val="00120DBD"/>
    <w:rsid w:val="00130CDC"/>
    <w:rsid w:val="00131AA4"/>
    <w:rsid w:val="00142294"/>
    <w:rsid w:val="0014549B"/>
    <w:rsid w:val="00147AA1"/>
    <w:rsid w:val="00150B2C"/>
    <w:rsid w:val="00153EF5"/>
    <w:rsid w:val="00172031"/>
    <w:rsid w:val="0017793A"/>
    <w:rsid w:val="00186F2A"/>
    <w:rsid w:val="001A1BB8"/>
    <w:rsid w:val="001A2F44"/>
    <w:rsid w:val="001A72B7"/>
    <w:rsid w:val="001B0BD1"/>
    <w:rsid w:val="001D4189"/>
    <w:rsid w:val="001E3CC7"/>
    <w:rsid w:val="001E5C10"/>
    <w:rsid w:val="001F20EF"/>
    <w:rsid w:val="001F30E1"/>
    <w:rsid w:val="00200720"/>
    <w:rsid w:val="00202BDC"/>
    <w:rsid w:val="00213DF5"/>
    <w:rsid w:val="00220CBD"/>
    <w:rsid w:val="00221F68"/>
    <w:rsid w:val="002232EA"/>
    <w:rsid w:val="0024081A"/>
    <w:rsid w:val="00245FEF"/>
    <w:rsid w:val="0025255E"/>
    <w:rsid w:val="002533F5"/>
    <w:rsid w:val="00253AE7"/>
    <w:rsid w:val="002544B7"/>
    <w:rsid w:val="00261069"/>
    <w:rsid w:val="0026446C"/>
    <w:rsid w:val="00266F3E"/>
    <w:rsid w:val="00275A4B"/>
    <w:rsid w:val="00290C7A"/>
    <w:rsid w:val="00293B9F"/>
    <w:rsid w:val="002A1D02"/>
    <w:rsid w:val="002A1E61"/>
    <w:rsid w:val="002A74FC"/>
    <w:rsid w:val="002B28DA"/>
    <w:rsid w:val="002B5BE9"/>
    <w:rsid w:val="002B7D87"/>
    <w:rsid w:val="002C1D42"/>
    <w:rsid w:val="002D28F5"/>
    <w:rsid w:val="002E49F9"/>
    <w:rsid w:val="002E5AA1"/>
    <w:rsid w:val="002F5DE2"/>
    <w:rsid w:val="00302C4D"/>
    <w:rsid w:val="0030329F"/>
    <w:rsid w:val="003161EA"/>
    <w:rsid w:val="00320B1F"/>
    <w:rsid w:val="00321AF2"/>
    <w:rsid w:val="00321D6C"/>
    <w:rsid w:val="00323247"/>
    <w:rsid w:val="00323E33"/>
    <w:rsid w:val="00325AAB"/>
    <w:rsid w:val="00331B87"/>
    <w:rsid w:val="003336C4"/>
    <w:rsid w:val="00347708"/>
    <w:rsid w:val="0035666D"/>
    <w:rsid w:val="00356674"/>
    <w:rsid w:val="003601BC"/>
    <w:rsid w:val="0036172D"/>
    <w:rsid w:val="00361FE8"/>
    <w:rsid w:val="003775EA"/>
    <w:rsid w:val="00385694"/>
    <w:rsid w:val="00387446"/>
    <w:rsid w:val="00394FBB"/>
    <w:rsid w:val="003A0BD7"/>
    <w:rsid w:val="003A61A6"/>
    <w:rsid w:val="003A6C6E"/>
    <w:rsid w:val="003B6371"/>
    <w:rsid w:val="003B662E"/>
    <w:rsid w:val="003B7598"/>
    <w:rsid w:val="003C3744"/>
    <w:rsid w:val="003C3907"/>
    <w:rsid w:val="003C5114"/>
    <w:rsid w:val="003D0889"/>
    <w:rsid w:val="003D19D7"/>
    <w:rsid w:val="003D69C0"/>
    <w:rsid w:val="003D7020"/>
    <w:rsid w:val="003E1144"/>
    <w:rsid w:val="003F23C3"/>
    <w:rsid w:val="003F49D4"/>
    <w:rsid w:val="00400E1B"/>
    <w:rsid w:val="00402EEF"/>
    <w:rsid w:val="00412578"/>
    <w:rsid w:val="00413081"/>
    <w:rsid w:val="00414759"/>
    <w:rsid w:val="00415172"/>
    <w:rsid w:val="004158DE"/>
    <w:rsid w:val="004332F8"/>
    <w:rsid w:val="00444FFA"/>
    <w:rsid w:val="00465E1E"/>
    <w:rsid w:val="00466F5B"/>
    <w:rsid w:val="00470EBB"/>
    <w:rsid w:val="00475B1D"/>
    <w:rsid w:val="00480567"/>
    <w:rsid w:val="00481BA6"/>
    <w:rsid w:val="00483BDD"/>
    <w:rsid w:val="004852AB"/>
    <w:rsid w:val="00493F7D"/>
    <w:rsid w:val="004961D7"/>
    <w:rsid w:val="004B5555"/>
    <w:rsid w:val="004C34FF"/>
    <w:rsid w:val="004C4641"/>
    <w:rsid w:val="004D0BAF"/>
    <w:rsid w:val="004D506B"/>
    <w:rsid w:val="004F35FE"/>
    <w:rsid w:val="004F7083"/>
    <w:rsid w:val="00507248"/>
    <w:rsid w:val="0051212B"/>
    <w:rsid w:val="0051500C"/>
    <w:rsid w:val="005153A1"/>
    <w:rsid w:val="00520223"/>
    <w:rsid w:val="00526B9E"/>
    <w:rsid w:val="00526DCE"/>
    <w:rsid w:val="00526E7C"/>
    <w:rsid w:val="00527C8A"/>
    <w:rsid w:val="00531837"/>
    <w:rsid w:val="0056178D"/>
    <w:rsid w:val="0056229C"/>
    <w:rsid w:val="00564D39"/>
    <w:rsid w:val="00580909"/>
    <w:rsid w:val="00581398"/>
    <w:rsid w:val="0059275F"/>
    <w:rsid w:val="00597D44"/>
    <w:rsid w:val="005A0A62"/>
    <w:rsid w:val="005A38B0"/>
    <w:rsid w:val="005B5FDE"/>
    <w:rsid w:val="005B6BDB"/>
    <w:rsid w:val="005B70FB"/>
    <w:rsid w:val="005C135C"/>
    <w:rsid w:val="005C33E8"/>
    <w:rsid w:val="005C6247"/>
    <w:rsid w:val="005D59F5"/>
    <w:rsid w:val="005E1D20"/>
    <w:rsid w:val="00606E42"/>
    <w:rsid w:val="00616E5E"/>
    <w:rsid w:val="006235E8"/>
    <w:rsid w:val="00636327"/>
    <w:rsid w:val="0063639E"/>
    <w:rsid w:val="00636D9C"/>
    <w:rsid w:val="0063714E"/>
    <w:rsid w:val="006375DF"/>
    <w:rsid w:val="00641609"/>
    <w:rsid w:val="00675145"/>
    <w:rsid w:val="00675AB3"/>
    <w:rsid w:val="00693609"/>
    <w:rsid w:val="00693F88"/>
    <w:rsid w:val="006A5BDF"/>
    <w:rsid w:val="006B6645"/>
    <w:rsid w:val="006B785C"/>
    <w:rsid w:val="006C190E"/>
    <w:rsid w:val="006D17EA"/>
    <w:rsid w:val="006D2A48"/>
    <w:rsid w:val="006D50B9"/>
    <w:rsid w:val="006D5858"/>
    <w:rsid w:val="006D5AC9"/>
    <w:rsid w:val="006E1E50"/>
    <w:rsid w:val="006E6617"/>
    <w:rsid w:val="006F3465"/>
    <w:rsid w:val="006F5644"/>
    <w:rsid w:val="006F573F"/>
    <w:rsid w:val="0070629E"/>
    <w:rsid w:val="00707234"/>
    <w:rsid w:val="00707642"/>
    <w:rsid w:val="00707A10"/>
    <w:rsid w:val="00720773"/>
    <w:rsid w:val="00720B58"/>
    <w:rsid w:val="00721C7D"/>
    <w:rsid w:val="00723B10"/>
    <w:rsid w:val="007251CD"/>
    <w:rsid w:val="0072550C"/>
    <w:rsid w:val="00730E63"/>
    <w:rsid w:val="00732D89"/>
    <w:rsid w:val="0073626C"/>
    <w:rsid w:val="00746B49"/>
    <w:rsid w:val="00762A9D"/>
    <w:rsid w:val="00766781"/>
    <w:rsid w:val="00767736"/>
    <w:rsid w:val="00772FEA"/>
    <w:rsid w:val="0077355F"/>
    <w:rsid w:val="00775B7E"/>
    <w:rsid w:val="00780237"/>
    <w:rsid w:val="00792022"/>
    <w:rsid w:val="007932E2"/>
    <w:rsid w:val="00794C94"/>
    <w:rsid w:val="0079560E"/>
    <w:rsid w:val="007A4D7B"/>
    <w:rsid w:val="007A6223"/>
    <w:rsid w:val="007A7236"/>
    <w:rsid w:val="007B7CBA"/>
    <w:rsid w:val="007C1A09"/>
    <w:rsid w:val="007C63B6"/>
    <w:rsid w:val="007D0135"/>
    <w:rsid w:val="007D705E"/>
    <w:rsid w:val="007F1906"/>
    <w:rsid w:val="008000C9"/>
    <w:rsid w:val="008010D5"/>
    <w:rsid w:val="008021B8"/>
    <w:rsid w:val="008037B0"/>
    <w:rsid w:val="00811E97"/>
    <w:rsid w:val="00813F5E"/>
    <w:rsid w:val="00816154"/>
    <w:rsid w:val="00816BD3"/>
    <w:rsid w:val="00826F82"/>
    <w:rsid w:val="00841848"/>
    <w:rsid w:val="0085339C"/>
    <w:rsid w:val="0085765A"/>
    <w:rsid w:val="00872DFE"/>
    <w:rsid w:val="00873429"/>
    <w:rsid w:val="00885443"/>
    <w:rsid w:val="00886A8C"/>
    <w:rsid w:val="00893174"/>
    <w:rsid w:val="00893B62"/>
    <w:rsid w:val="008A15F3"/>
    <w:rsid w:val="008A54FF"/>
    <w:rsid w:val="008A68D1"/>
    <w:rsid w:val="008A6CBE"/>
    <w:rsid w:val="008B4A3B"/>
    <w:rsid w:val="008C1BD1"/>
    <w:rsid w:val="008E015C"/>
    <w:rsid w:val="008E2584"/>
    <w:rsid w:val="008E37E0"/>
    <w:rsid w:val="008F40FF"/>
    <w:rsid w:val="008F6DB7"/>
    <w:rsid w:val="00900379"/>
    <w:rsid w:val="009016EF"/>
    <w:rsid w:val="00907E81"/>
    <w:rsid w:val="00910006"/>
    <w:rsid w:val="009114FC"/>
    <w:rsid w:val="009138A6"/>
    <w:rsid w:val="00916EA1"/>
    <w:rsid w:val="0092193B"/>
    <w:rsid w:val="00922CEB"/>
    <w:rsid w:val="00934F33"/>
    <w:rsid w:val="00940AFF"/>
    <w:rsid w:val="0094109C"/>
    <w:rsid w:val="00946C05"/>
    <w:rsid w:val="009473BD"/>
    <w:rsid w:val="00950C67"/>
    <w:rsid w:val="00955493"/>
    <w:rsid w:val="009576D2"/>
    <w:rsid w:val="00974ACC"/>
    <w:rsid w:val="00976965"/>
    <w:rsid w:val="00985063"/>
    <w:rsid w:val="00995571"/>
    <w:rsid w:val="00995F60"/>
    <w:rsid w:val="009979C0"/>
    <w:rsid w:val="009B0B30"/>
    <w:rsid w:val="009B220F"/>
    <w:rsid w:val="009B3A4F"/>
    <w:rsid w:val="009B6B21"/>
    <w:rsid w:val="009B75FA"/>
    <w:rsid w:val="009C4C95"/>
    <w:rsid w:val="009D2C7D"/>
    <w:rsid w:val="009E61D2"/>
    <w:rsid w:val="009E7777"/>
    <w:rsid w:val="009F5441"/>
    <w:rsid w:val="009F5717"/>
    <w:rsid w:val="009F790E"/>
    <w:rsid w:val="00A02789"/>
    <w:rsid w:val="00A04833"/>
    <w:rsid w:val="00A11A24"/>
    <w:rsid w:val="00A13FD2"/>
    <w:rsid w:val="00A14E42"/>
    <w:rsid w:val="00A17940"/>
    <w:rsid w:val="00A23016"/>
    <w:rsid w:val="00A230A1"/>
    <w:rsid w:val="00A31A3B"/>
    <w:rsid w:val="00A348B6"/>
    <w:rsid w:val="00A36D98"/>
    <w:rsid w:val="00A40F6F"/>
    <w:rsid w:val="00A42B4A"/>
    <w:rsid w:val="00A50B87"/>
    <w:rsid w:val="00A55115"/>
    <w:rsid w:val="00A6047B"/>
    <w:rsid w:val="00A63677"/>
    <w:rsid w:val="00A64025"/>
    <w:rsid w:val="00A65A03"/>
    <w:rsid w:val="00A81951"/>
    <w:rsid w:val="00A81D96"/>
    <w:rsid w:val="00A872AE"/>
    <w:rsid w:val="00A91744"/>
    <w:rsid w:val="00A94578"/>
    <w:rsid w:val="00AA079C"/>
    <w:rsid w:val="00AA4474"/>
    <w:rsid w:val="00AB5D2B"/>
    <w:rsid w:val="00AC0CC9"/>
    <w:rsid w:val="00AC626C"/>
    <w:rsid w:val="00AC6314"/>
    <w:rsid w:val="00AD345A"/>
    <w:rsid w:val="00AD5D63"/>
    <w:rsid w:val="00AD6690"/>
    <w:rsid w:val="00AD7608"/>
    <w:rsid w:val="00AD7F56"/>
    <w:rsid w:val="00AE3065"/>
    <w:rsid w:val="00AF0A92"/>
    <w:rsid w:val="00AF1A9A"/>
    <w:rsid w:val="00AF3193"/>
    <w:rsid w:val="00AF3D97"/>
    <w:rsid w:val="00AF5746"/>
    <w:rsid w:val="00B00C34"/>
    <w:rsid w:val="00B06F21"/>
    <w:rsid w:val="00B1063B"/>
    <w:rsid w:val="00B11C6F"/>
    <w:rsid w:val="00B164B6"/>
    <w:rsid w:val="00B16C0B"/>
    <w:rsid w:val="00B25AF0"/>
    <w:rsid w:val="00B270EA"/>
    <w:rsid w:val="00B355AE"/>
    <w:rsid w:val="00B3600E"/>
    <w:rsid w:val="00B54781"/>
    <w:rsid w:val="00B56589"/>
    <w:rsid w:val="00B61232"/>
    <w:rsid w:val="00B6672E"/>
    <w:rsid w:val="00B66AE7"/>
    <w:rsid w:val="00B80423"/>
    <w:rsid w:val="00B82278"/>
    <w:rsid w:val="00B863EB"/>
    <w:rsid w:val="00B90811"/>
    <w:rsid w:val="00BA12A0"/>
    <w:rsid w:val="00BA1F1A"/>
    <w:rsid w:val="00BA6BAB"/>
    <w:rsid w:val="00BA6DA8"/>
    <w:rsid w:val="00BB0F7F"/>
    <w:rsid w:val="00BB2BDF"/>
    <w:rsid w:val="00BC63C0"/>
    <w:rsid w:val="00BD25EC"/>
    <w:rsid w:val="00BD7F32"/>
    <w:rsid w:val="00BE1B4A"/>
    <w:rsid w:val="00BE3D65"/>
    <w:rsid w:val="00BF6DD1"/>
    <w:rsid w:val="00C0593E"/>
    <w:rsid w:val="00C1170C"/>
    <w:rsid w:val="00C1243A"/>
    <w:rsid w:val="00C12D29"/>
    <w:rsid w:val="00C14E92"/>
    <w:rsid w:val="00C17D8C"/>
    <w:rsid w:val="00C334CB"/>
    <w:rsid w:val="00C34A7E"/>
    <w:rsid w:val="00C5107B"/>
    <w:rsid w:val="00C544AA"/>
    <w:rsid w:val="00C7143C"/>
    <w:rsid w:val="00C876E0"/>
    <w:rsid w:val="00C9385B"/>
    <w:rsid w:val="00C971FC"/>
    <w:rsid w:val="00CA20C3"/>
    <w:rsid w:val="00CB0C87"/>
    <w:rsid w:val="00CC00B8"/>
    <w:rsid w:val="00CC1605"/>
    <w:rsid w:val="00CC3CD7"/>
    <w:rsid w:val="00CC3E7F"/>
    <w:rsid w:val="00CC46AF"/>
    <w:rsid w:val="00CC48B3"/>
    <w:rsid w:val="00CC4BE9"/>
    <w:rsid w:val="00CC7240"/>
    <w:rsid w:val="00CD51C0"/>
    <w:rsid w:val="00CD76BA"/>
    <w:rsid w:val="00CE44C3"/>
    <w:rsid w:val="00CE5CDE"/>
    <w:rsid w:val="00CF0A18"/>
    <w:rsid w:val="00CF0E5D"/>
    <w:rsid w:val="00CF0F26"/>
    <w:rsid w:val="00CF7195"/>
    <w:rsid w:val="00D02395"/>
    <w:rsid w:val="00D12D64"/>
    <w:rsid w:val="00D152CF"/>
    <w:rsid w:val="00D157B7"/>
    <w:rsid w:val="00D3018F"/>
    <w:rsid w:val="00D3082D"/>
    <w:rsid w:val="00D37863"/>
    <w:rsid w:val="00D43850"/>
    <w:rsid w:val="00D44F12"/>
    <w:rsid w:val="00D47952"/>
    <w:rsid w:val="00D53979"/>
    <w:rsid w:val="00D54376"/>
    <w:rsid w:val="00D56EAC"/>
    <w:rsid w:val="00D5733D"/>
    <w:rsid w:val="00D5747F"/>
    <w:rsid w:val="00D60242"/>
    <w:rsid w:val="00D64DC6"/>
    <w:rsid w:val="00D73D8B"/>
    <w:rsid w:val="00D778C6"/>
    <w:rsid w:val="00D85007"/>
    <w:rsid w:val="00D925A5"/>
    <w:rsid w:val="00DA2271"/>
    <w:rsid w:val="00DC602D"/>
    <w:rsid w:val="00DD5263"/>
    <w:rsid w:val="00DE3EF4"/>
    <w:rsid w:val="00DE7724"/>
    <w:rsid w:val="00DF0DE7"/>
    <w:rsid w:val="00DF620C"/>
    <w:rsid w:val="00E006C3"/>
    <w:rsid w:val="00E01D49"/>
    <w:rsid w:val="00E0384E"/>
    <w:rsid w:val="00E13031"/>
    <w:rsid w:val="00E1498C"/>
    <w:rsid w:val="00E32EC7"/>
    <w:rsid w:val="00E46682"/>
    <w:rsid w:val="00E46829"/>
    <w:rsid w:val="00E50257"/>
    <w:rsid w:val="00E73305"/>
    <w:rsid w:val="00E73DF2"/>
    <w:rsid w:val="00E74DBE"/>
    <w:rsid w:val="00E84ED2"/>
    <w:rsid w:val="00E8500A"/>
    <w:rsid w:val="00E92D21"/>
    <w:rsid w:val="00E96226"/>
    <w:rsid w:val="00EA0085"/>
    <w:rsid w:val="00EA55D8"/>
    <w:rsid w:val="00EA6E74"/>
    <w:rsid w:val="00EB1FA8"/>
    <w:rsid w:val="00EB44EA"/>
    <w:rsid w:val="00EC17D3"/>
    <w:rsid w:val="00EC6ED8"/>
    <w:rsid w:val="00ED060C"/>
    <w:rsid w:val="00ED38BA"/>
    <w:rsid w:val="00ED41E2"/>
    <w:rsid w:val="00ED50D6"/>
    <w:rsid w:val="00ED7615"/>
    <w:rsid w:val="00EE6CA9"/>
    <w:rsid w:val="00EE6FC2"/>
    <w:rsid w:val="00EF0FC6"/>
    <w:rsid w:val="00EF252B"/>
    <w:rsid w:val="00F23174"/>
    <w:rsid w:val="00F3162E"/>
    <w:rsid w:val="00F41EDD"/>
    <w:rsid w:val="00F41F05"/>
    <w:rsid w:val="00F56F65"/>
    <w:rsid w:val="00F610EB"/>
    <w:rsid w:val="00F62D91"/>
    <w:rsid w:val="00F75457"/>
    <w:rsid w:val="00F75F61"/>
    <w:rsid w:val="00F80181"/>
    <w:rsid w:val="00F80F67"/>
    <w:rsid w:val="00F81019"/>
    <w:rsid w:val="00F81CBD"/>
    <w:rsid w:val="00F82347"/>
    <w:rsid w:val="00F82B4C"/>
    <w:rsid w:val="00F835F8"/>
    <w:rsid w:val="00F838D0"/>
    <w:rsid w:val="00F83B5F"/>
    <w:rsid w:val="00F841D7"/>
    <w:rsid w:val="00F9175A"/>
    <w:rsid w:val="00FA1A20"/>
    <w:rsid w:val="00FA4919"/>
    <w:rsid w:val="00FA72A8"/>
    <w:rsid w:val="00FC58A6"/>
    <w:rsid w:val="00FD1947"/>
    <w:rsid w:val="00FD76E0"/>
    <w:rsid w:val="01095E1F"/>
    <w:rsid w:val="0166AFD6"/>
    <w:rsid w:val="025B9532"/>
    <w:rsid w:val="031E9F2A"/>
    <w:rsid w:val="03ADD819"/>
    <w:rsid w:val="045E7364"/>
    <w:rsid w:val="049C5932"/>
    <w:rsid w:val="04FAAA54"/>
    <w:rsid w:val="0672147A"/>
    <w:rsid w:val="0704B92C"/>
    <w:rsid w:val="089D0FD7"/>
    <w:rsid w:val="097C15AA"/>
    <w:rsid w:val="0BD41BB2"/>
    <w:rsid w:val="0C1E1D5D"/>
    <w:rsid w:val="0D81474E"/>
    <w:rsid w:val="0E74C6A6"/>
    <w:rsid w:val="0E8C5E60"/>
    <w:rsid w:val="0F10955A"/>
    <w:rsid w:val="0FD07FD2"/>
    <w:rsid w:val="105E4AA5"/>
    <w:rsid w:val="110E3FA1"/>
    <w:rsid w:val="12EFDEE3"/>
    <w:rsid w:val="130C7FB5"/>
    <w:rsid w:val="13774E61"/>
    <w:rsid w:val="16C0994C"/>
    <w:rsid w:val="17276168"/>
    <w:rsid w:val="172AA689"/>
    <w:rsid w:val="1740A476"/>
    <w:rsid w:val="17459306"/>
    <w:rsid w:val="1775BFF5"/>
    <w:rsid w:val="17F958E6"/>
    <w:rsid w:val="185846E5"/>
    <w:rsid w:val="18A3A1AD"/>
    <w:rsid w:val="18E4FB82"/>
    <w:rsid w:val="194F3F7F"/>
    <w:rsid w:val="1998D72D"/>
    <w:rsid w:val="1A08F822"/>
    <w:rsid w:val="1A49F5DB"/>
    <w:rsid w:val="1BB34D7B"/>
    <w:rsid w:val="1BCD1CCE"/>
    <w:rsid w:val="1C6507E7"/>
    <w:rsid w:val="1CCCE91E"/>
    <w:rsid w:val="1DEE472B"/>
    <w:rsid w:val="203D8B29"/>
    <w:rsid w:val="20909E6D"/>
    <w:rsid w:val="228CEEA2"/>
    <w:rsid w:val="23FFEBC3"/>
    <w:rsid w:val="243758AD"/>
    <w:rsid w:val="244BCA5E"/>
    <w:rsid w:val="24C748EF"/>
    <w:rsid w:val="25A6F291"/>
    <w:rsid w:val="26E9D711"/>
    <w:rsid w:val="276B2CED"/>
    <w:rsid w:val="2A2B0E20"/>
    <w:rsid w:val="2BE323F2"/>
    <w:rsid w:val="2C2EC9C7"/>
    <w:rsid w:val="2C7D1EB2"/>
    <w:rsid w:val="2C9ED092"/>
    <w:rsid w:val="2CC41AD5"/>
    <w:rsid w:val="2D272A96"/>
    <w:rsid w:val="2E712F42"/>
    <w:rsid w:val="2FF42A5A"/>
    <w:rsid w:val="30B1A41A"/>
    <w:rsid w:val="31185201"/>
    <w:rsid w:val="319AD62E"/>
    <w:rsid w:val="31ED6841"/>
    <w:rsid w:val="320BD977"/>
    <w:rsid w:val="33A7FC5D"/>
    <w:rsid w:val="3542B89C"/>
    <w:rsid w:val="35643FAA"/>
    <w:rsid w:val="35BA0B74"/>
    <w:rsid w:val="35EE84B0"/>
    <w:rsid w:val="3603E412"/>
    <w:rsid w:val="361E8DF8"/>
    <w:rsid w:val="36BB03D0"/>
    <w:rsid w:val="36E72278"/>
    <w:rsid w:val="3757EA9D"/>
    <w:rsid w:val="392F4D8C"/>
    <w:rsid w:val="3AD06F1E"/>
    <w:rsid w:val="3BBF1EA8"/>
    <w:rsid w:val="3C5157E7"/>
    <w:rsid w:val="3CCF5F02"/>
    <w:rsid w:val="3D7B2248"/>
    <w:rsid w:val="3D8C4CCC"/>
    <w:rsid w:val="3DE39EB4"/>
    <w:rsid w:val="3DF439C0"/>
    <w:rsid w:val="3E7DC33A"/>
    <w:rsid w:val="3F247726"/>
    <w:rsid w:val="3F9F5752"/>
    <w:rsid w:val="3FB807C4"/>
    <w:rsid w:val="40BF6D0B"/>
    <w:rsid w:val="40EED579"/>
    <w:rsid w:val="411B9BCA"/>
    <w:rsid w:val="4155BCAC"/>
    <w:rsid w:val="4366F61B"/>
    <w:rsid w:val="4398520C"/>
    <w:rsid w:val="439F8D60"/>
    <w:rsid w:val="450232B5"/>
    <w:rsid w:val="45465DB2"/>
    <w:rsid w:val="458FDF28"/>
    <w:rsid w:val="4632F1D5"/>
    <w:rsid w:val="46EF3E27"/>
    <w:rsid w:val="4755945D"/>
    <w:rsid w:val="483F6ACE"/>
    <w:rsid w:val="486B7ECA"/>
    <w:rsid w:val="48AA21E2"/>
    <w:rsid w:val="4A0F8EBF"/>
    <w:rsid w:val="4A193195"/>
    <w:rsid w:val="4A2E2A5F"/>
    <w:rsid w:val="4AF60757"/>
    <w:rsid w:val="4B3B62ED"/>
    <w:rsid w:val="4BFC56AC"/>
    <w:rsid w:val="4C16020C"/>
    <w:rsid w:val="4C22A821"/>
    <w:rsid w:val="4C326D1E"/>
    <w:rsid w:val="4CB5EE00"/>
    <w:rsid w:val="4E063A3D"/>
    <w:rsid w:val="4E29C51C"/>
    <w:rsid w:val="5195903F"/>
    <w:rsid w:val="53096FC9"/>
    <w:rsid w:val="53138F54"/>
    <w:rsid w:val="543FC76B"/>
    <w:rsid w:val="554FB559"/>
    <w:rsid w:val="5602FF70"/>
    <w:rsid w:val="5690D10A"/>
    <w:rsid w:val="56B91F95"/>
    <w:rsid w:val="58D31371"/>
    <w:rsid w:val="590F3647"/>
    <w:rsid w:val="59A57166"/>
    <w:rsid w:val="5A40012A"/>
    <w:rsid w:val="5A624F7E"/>
    <w:rsid w:val="5B54B0CC"/>
    <w:rsid w:val="5C2E3B8C"/>
    <w:rsid w:val="5C838D96"/>
    <w:rsid w:val="5CDFE57F"/>
    <w:rsid w:val="600F910A"/>
    <w:rsid w:val="60AEF337"/>
    <w:rsid w:val="60BC9F52"/>
    <w:rsid w:val="61997D08"/>
    <w:rsid w:val="62467669"/>
    <w:rsid w:val="627B4E52"/>
    <w:rsid w:val="6393EB96"/>
    <w:rsid w:val="64E6C347"/>
    <w:rsid w:val="652A1074"/>
    <w:rsid w:val="66278F74"/>
    <w:rsid w:val="666BEF40"/>
    <w:rsid w:val="677B871A"/>
    <w:rsid w:val="67929418"/>
    <w:rsid w:val="68AD5C11"/>
    <w:rsid w:val="69187E5B"/>
    <w:rsid w:val="69C458FA"/>
    <w:rsid w:val="6B400223"/>
    <w:rsid w:val="6B464DDB"/>
    <w:rsid w:val="6BE40A63"/>
    <w:rsid w:val="6C7F5702"/>
    <w:rsid w:val="6D886A5A"/>
    <w:rsid w:val="6DD16976"/>
    <w:rsid w:val="6DFCB3C2"/>
    <w:rsid w:val="6E84879E"/>
    <w:rsid w:val="70CE3E0A"/>
    <w:rsid w:val="71FFCDC1"/>
    <w:rsid w:val="735E8348"/>
    <w:rsid w:val="75E95E8E"/>
    <w:rsid w:val="75F24855"/>
    <w:rsid w:val="76B9BA4C"/>
    <w:rsid w:val="76FD1378"/>
    <w:rsid w:val="77C1C492"/>
    <w:rsid w:val="784DE881"/>
    <w:rsid w:val="7901BC63"/>
    <w:rsid w:val="798B91A2"/>
    <w:rsid w:val="79DE0D6E"/>
    <w:rsid w:val="7C56D719"/>
    <w:rsid w:val="7CD15DB1"/>
    <w:rsid w:val="7DFDC4F7"/>
    <w:rsid w:val="7E502D7F"/>
    <w:rsid w:val="7F7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251B8"/>
  <w15:chartTrackingRefBased/>
  <w15:docId w15:val="{E39E40B9-801D-4E83-8F0A-BA246190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 w:type="character" w:styleId="Hyperlink">
    <w:name w:val="Hyperlink"/>
    <w:basedOn w:val="DefaultParagraphFont"/>
    <w:rsid w:val="00732D89"/>
    <w:rPr>
      <w:color w:val="0563C1" w:themeColor="hyperlink"/>
      <w:u w:val="single"/>
    </w:rPr>
  </w:style>
  <w:style w:type="character" w:styleId="UnresolvedMention">
    <w:name w:val="Unresolved Mention"/>
    <w:basedOn w:val="DefaultParagraphFont"/>
    <w:uiPriority w:val="99"/>
    <w:semiHidden/>
    <w:unhideWhenUsed/>
    <w:rsid w:val="00732D89"/>
    <w:rPr>
      <w:color w:val="605E5C"/>
      <w:shd w:val="clear" w:color="auto" w:fill="E1DFDD"/>
    </w:rPr>
  </w:style>
  <w:style w:type="paragraph" w:customStyle="1" w:styleId="paragraph">
    <w:name w:val="paragraph"/>
    <w:basedOn w:val="Normal"/>
    <w:rsid w:val="00F835F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F835F8"/>
  </w:style>
  <w:style w:type="character" w:customStyle="1" w:styleId="eop">
    <w:name w:val="eop"/>
    <w:basedOn w:val="DefaultParagraphFont"/>
    <w:rsid w:val="00F835F8"/>
  </w:style>
  <w:style w:type="character" w:styleId="CommentReference">
    <w:name w:val="annotation reference"/>
    <w:basedOn w:val="DefaultParagraphFont"/>
    <w:rsid w:val="008F40FF"/>
    <w:rPr>
      <w:sz w:val="16"/>
      <w:szCs w:val="16"/>
    </w:rPr>
  </w:style>
  <w:style w:type="paragraph" w:styleId="CommentText">
    <w:name w:val="annotation text"/>
    <w:basedOn w:val="Normal"/>
    <w:link w:val="CommentTextChar"/>
    <w:rsid w:val="008F40FF"/>
    <w:rPr>
      <w:sz w:val="20"/>
      <w:szCs w:val="20"/>
    </w:rPr>
  </w:style>
  <w:style w:type="character" w:customStyle="1" w:styleId="CommentTextChar">
    <w:name w:val="Comment Text Char"/>
    <w:basedOn w:val="DefaultParagraphFont"/>
    <w:link w:val="CommentText"/>
    <w:rsid w:val="008F40FF"/>
  </w:style>
  <w:style w:type="paragraph" w:styleId="CommentSubject">
    <w:name w:val="annotation subject"/>
    <w:basedOn w:val="CommentText"/>
    <w:next w:val="CommentText"/>
    <w:link w:val="CommentSubjectChar"/>
    <w:rsid w:val="008F40FF"/>
    <w:rPr>
      <w:b/>
      <w:bCs/>
    </w:rPr>
  </w:style>
  <w:style w:type="character" w:customStyle="1" w:styleId="CommentSubjectChar">
    <w:name w:val="Comment Subject Char"/>
    <w:basedOn w:val="CommentTextChar"/>
    <w:link w:val="CommentSubject"/>
    <w:rsid w:val="008F40FF"/>
    <w:rPr>
      <w:b/>
      <w:bCs/>
    </w:rPr>
  </w:style>
  <w:style w:type="character" w:styleId="FollowedHyperlink">
    <w:name w:val="FollowedHyperlink"/>
    <w:basedOn w:val="DefaultParagraphFont"/>
    <w:rsid w:val="00AC6314"/>
    <w:rPr>
      <w:color w:val="954F72" w:themeColor="followedHyperlink"/>
      <w:u w:val="single"/>
    </w:rPr>
  </w:style>
  <w:style w:type="character" w:styleId="Mention">
    <w:name w:val="Mention"/>
    <w:basedOn w:val="DefaultParagraphFont"/>
    <w:uiPriority w:val="99"/>
    <w:unhideWhenUsed/>
    <w:rsid w:val="00A65A03"/>
    <w:rPr>
      <w:color w:val="2B579A"/>
      <w:shd w:val="clear" w:color="auto" w:fill="E6E6E6"/>
    </w:rPr>
  </w:style>
  <w:style w:type="paragraph" w:styleId="HTMLPreformatted">
    <w:name w:val="HTML Preformatted"/>
    <w:basedOn w:val="Normal"/>
    <w:link w:val="HTMLPreformattedChar"/>
    <w:uiPriority w:val="99"/>
    <w:unhideWhenUsed/>
    <w:rsid w:val="00AA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A4474"/>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7261">
      <w:bodyDiv w:val="1"/>
      <w:marLeft w:val="0"/>
      <w:marRight w:val="0"/>
      <w:marTop w:val="0"/>
      <w:marBottom w:val="0"/>
      <w:divBdr>
        <w:top w:val="none" w:sz="0" w:space="0" w:color="auto"/>
        <w:left w:val="none" w:sz="0" w:space="0" w:color="auto"/>
        <w:bottom w:val="none" w:sz="0" w:space="0" w:color="auto"/>
        <w:right w:val="none" w:sz="0" w:space="0" w:color="auto"/>
      </w:divBdr>
    </w:div>
    <w:div w:id="84229280">
      <w:bodyDiv w:val="1"/>
      <w:marLeft w:val="0"/>
      <w:marRight w:val="0"/>
      <w:marTop w:val="0"/>
      <w:marBottom w:val="0"/>
      <w:divBdr>
        <w:top w:val="none" w:sz="0" w:space="0" w:color="auto"/>
        <w:left w:val="none" w:sz="0" w:space="0" w:color="auto"/>
        <w:bottom w:val="none" w:sz="0" w:space="0" w:color="auto"/>
        <w:right w:val="none" w:sz="0" w:space="0" w:color="auto"/>
      </w:divBdr>
    </w:div>
    <w:div w:id="87847196">
      <w:bodyDiv w:val="1"/>
      <w:marLeft w:val="0"/>
      <w:marRight w:val="0"/>
      <w:marTop w:val="0"/>
      <w:marBottom w:val="0"/>
      <w:divBdr>
        <w:top w:val="none" w:sz="0" w:space="0" w:color="auto"/>
        <w:left w:val="none" w:sz="0" w:space="0" w:color="auto"/>
        <w:bottom w:val="none" w:sz="0" w:space="0" w:color="auto"/>
        <w:right w:val="none" w:sz="0" w:space="0" w:color="auto"/>
      </w:divBdr>
    </w:div>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352804977">
      <w:bodyDiv w:val="1"/>
      <w:marLeft w:val="0"/>
      <w:marRight w:val="0"/>
      <w:marTop w:val="0"/>
      <w:marBottom w:val="0"/>
      <w:divBdr>
        <w:top w:val="none" w:sz="0" w:space="0" w:color="auto"/>
        <w:left w:val="none" w:sz="0" w:space="0" w:color="auto"/>
        <w:bottom w:val="none" w:sz="0" w:space="0" w:color="auto"/>
        <w:right w:val="none" w:sz="0" w:space="0" w:color="auto"/>
      </w:divBdr>
    </w:div>
    <w:div w:id="354503315">
      <w:bodyDiv w:val="1"/>
      <w:marLeft w:val="0"/>
      <w:marRight w:val="0"/>
      <w:marTop w:val="0"/>
      <w:marBottom w:val="0"/>
      <w:divBdr>
        <w:top w:val="none" w:sz="0" w:space="0" w:color="auto"/>
        <w:left w:val="none" w:sz="0" w:space="0" w:color="auto"/>
        <w:bottom w:val="none" w:sz="0" w:space="0" w:color="auto"/>
        <w:right w:val="none" w:sz="0" w:space="0" w:color="auto"/>
      </w:divBdr>
    </w:div>
    <w:div w:id="360740839">
      <w:bodyDiv w:val="1"/>
      <w:marLeft w:val="0"/>
      <w:marRight w:val="0"/>
      <w:marTop w:val="0"/>
      <w:marBottom w:val="0"/>
      <w:divBdr>
        <w:top w:val="none" w:sz="0" w:space="0" w:color="auto"/>
        <w:left w:val="none" w:sz="0" w:space="0" w:color="auto"/>
        <w:bottom w:val="none" w:sz="0" w:space="0" w:color="auto"/>
        <w:right w:val="none" w:sz="0" w:space="0" w:color="auto"/>
      </w:divBdr>
    </w:div>
    <w:div w:id="364987272">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4502054">
      <w:bodyDiv w:val="1"/>
      <w:marLeft w:val="0"/>
      <w:marRight w:val="0"/>
      <w:marTop w:val="0"/>
      <w:marBottom w:val="0"/>
      <w:divBdr>
        <w:top w:val="none" w:sz="0" w:space="0" w:color="auto"/>
        <w:left w:val="none" w:sz="0" w:space="0" w:color="auto"/>
        <w:bottom w:val="none" w:sz="0" w:space="0" w:color="auto"/>
        <w:right w:val="none" w:sz="0" w:space="0" w:color="auto"/>
      </w:divBdr>
    </w:div>
    <w:div w:id="452408029">
      <w:bodyDiv w:val="1"/>
      <w:marLeft w:val="0"/>
      <w:marRight w:val="0"/>
      <w:marTop w:val="0"/>
      <w:marBottom w:val="0"/>
      <w:divBdr>
        <w:top w:val="none" w:sz="0" w:space="0" w:color="auto"/>
        <w:left w:val="none" w:sz="0" w:space="0" w:color="auto"/>
        <w:bottom w:val="none" w:sz="0" w:space="0" w:color="auto"/>
        <w:right w:val="none" w:sz="0" w:space="0" w:color="auto"/>
      </w:divBdr>
      <w:divsChild>
        <w:div w:id="2030638622">
          <w:marLeft w:val="0"/>
          <w:marRight w:val="0"/>
          <w:marTop w:val="0"/>
          <w:marBottom w:val="0"/>
          <w:divBdr>
            <w:top w:val="none" w:sz="0" w:space="0" w:color="auto"/>
            <w:left w:val="none" w:sz="0" w:space="0" w:color="auto"/>
            <w:bottom w:val="none" w:sz="0" w:space="0" w:color="auto"/>
            <w:right w:val="none" w:sz="0" w:space="0" w:color="auto"/>
          </w:divBdr>
          <w:divsChild>
            <w:div w:id="1103695035">
              <w:marLeft w:val="0"/>
              <w:marRight w:val="3660"/>
              <w:marTop w:val="0"/>
              <w:marBottom w:val="0"/>
              <w:divBdr>
                <w:top w:val="none" w:sz="0" w:space="0" w:color="auto"/>
                <w:left w:val="none" w:sz="0" w:space="0" w:color="auto"/>
                <w:bottom w:val="none" w:sz="0" w:space="0" w:color="auto"/>
                <w:right w:val="none" w:sz="0" w:space="0" w:color="auto"/>
              </w:divBdr>
              <w:divsChild>
                <w:div w:id="463084244">
                  <w:marLeft w:val="0"/>
                  <w:marRight w:val="0"/>
                  <w:marTop w:val="0"/>
                  <w:marBottom w:val="0"/>
                  <w:divBdr>
                    <w:top w:val="single" w:sz="6" w:space="0" w:color="D9D9D9"/>
                    <w:left w:val="single" w:sz="6" w:space="0" w:color="D9D9D9"/>
                    <w:bottom w:val="single" w:sz="6" w:space="0" w:color="D9D9D9"/>
                    <w:right w:val="single" w:sz="6" w:space="0" w:color="D9D9D9"/>
                  </w:divBdr>
                  <w:divsChild>
                    <w:div w:id="1198933134">
                      <w:marLeft w:val="0"/>
                      <w:marRight w:val="0"/>
                      <w:marTop w:val="0"/>
                      <w:marBottom w:val="0"/>
                      <w:divBdr>
                        <w:top w:val="none" w:sz="0" w:space="0" w:color="auto"/>
                        <w:left w:val="none" w:sz="0" w:space="0" w:color="auto"/>
                        <w:bottom w:val="none" w:sz="0" w:space="0" w:color="auto"/>
                        <w:right w:val="none" w:sz="0" w:space="0" w:color="auto"/>
                      </w:divBdr>
                      <w:divsChild>
                        <w:div w:id="584190238">
                          <w:marLeft w:val="0"/>
                          <w:marRight w:val="0"/>
                          <w:marTop w:val="0"/>
                          <w:marBottom w:val="0"/>
                          <w:divBdr>
                            <w:top w:val="none" w:sz="0" w:space="0" w:color="auto"/>
                            <w:left w:val="none" w:sz="0" w:space="0" w:color="auto"/>
                            <w:bottom w:val="none" w:sz="0" w:space="0" w:color="auto"/>
                            <w:right w:val="none" w:sz="0" w:space="0" w:color="auto"/>
                          </w:divBdr>
                          <w:divsChild>
                            <w:div w:id="721052503">
                              <w:marLeft w:val="0"/>
                              <w:marRight w:val="0"/>
                              <w:marTop w:val="0"/>
                              <w:marBottom w:val="0"/>
                              <w:divBdr>
                                <w:top w:val="none" w:sz="0" w:space="0" w:color="auto"/>
                                <w:left w:val="none" w:sz="0" w:space="0" w:color="auto"/>
                                <w:bottom w:val="none" w:sz="0" w:space="0" w:color="auto"/>
                                <w:right w:val="none" w:sz="0" w:space="0" w:color="auto"/>
                              </w:divBdr>
                              <w:divsChild>
                                <w:div w:id="808670442">
                                  <w:marLeft w:val="0"/>
                                  <w:marRight w:val="0"/>
                                  <w:marTop w:val="0"/>
                                  <w:marBottom w:val="0"/>
                                  <w:divBdr>
                                    <w:top w:val="none" w:sz="0" w:space="0" w:color="auto"/>
                                    <w:left w:val="none" w:sz="0" w:space="0" w:color="auto"/>
                                    <w:bottom w:val="none" w:sz="0" w:space="0" w:color="auto"/>
                                    <w:right w:val="none" w:sz="0" w:space="0" w:color="auto"/>
                                  </w:divBdr>
                                  <w:divsChild>
                                    <w:div w:id="1896238140">
                                      <w:marLeft w:val="0"/>
                                      <w:marRight w:val="0"/>
                                      <w:marTop w:val="0"/>
                                      <w:marBottom w:val="0"/>
                                      <w:divBdr>
                                        <w:top w:val="none" w:sz="0" w:space="0" w:color="auto"/>
                                        <w:left w:val="none" w:sz="0" w:space="0" w:color="auto"/>
                                        <w:bottom w:val="none" w:sz="0" w:space="0" w:color="auto"/>
                                        <w:right w:val="none" w:sz="0" w:space="0" w:color="auto"/>
                                      </w:divBdr>
                                      <w:divsChild>
                                        <w:div w:id="1183475232">
                                          <w:marLeft w:val="0"/>
                                          <w:marRight w:val="0"/>
                                          <w:marTop w:val="0"/>
                                          <w:marBottom w:val="0"/>
                                          <w:divBdr>
                                            <w:top w:val="none" w:sz="0" w:space="0" w:color="auto"/>
                                            <w:left w:val="none" w:sz="0" w:space="0" w:color="auto"/>
                                            <w:bottom w:val="none" w:sz="0" w:space="0" w:color="auto"/>
                                            <w:right w:val="none" w:sz="0" w:space="0" w:color="auto"/>
                                          </w:divBdr>
                                          <w:divsChild>
                                            <w:div w:id="928394235">
                                              <w:marLeft w:val="0"/>
                                              <w:marRight w:val="0"/>
                                              <w:marTop w:val="0"/>
                                              <w:marBottom w:val="0"/>
                                              <w:divBdr>
                                                <w:top w:val="none" w:sz="0" w:space="0" w:color="auto"/>
                                                <w:left w:val="none" w:sz="0" w:space="0" w:color="auto"/>
                                                <w:bottom w:val="none" w:sz="0" w:space="0" w:color="auto"/>
                                                <w:right w:val="none" w:sz="0" w:space="0" w:color="auto"/>
                                              </w:divBdr>
                                              <w:divsChild>
                                                <w:div w:id="1477916580">
                                                  <w:marLeft w:val="0"/>
                                                  <w:marRight w:val="0"/>
                                                  <w:marTop w:val="0"/>
                                                  <w:marBottom w:val="0"/>
                                                  <w:divBdr>
                                                    <w:top w:val="none" w:sz="0" w:space="0" w:color="auto"/>
                                                    <w:left w:val="none" w:sz="0" w:space="0" w:color="auto"/>
                                                    <w:bottom w:val="none" w:sz="0" w:space="0" w:color="auto"/>
                                                    <w:right w:val="none" w:sz="0" w:space="0" w:color="auto"/>
                                                  </w:divBdr>
                                                  <w:divsChild>
                                                    <w:div w:id="2131513315">
                                                      <w:marLeft w:val="0"/>
                                                      <w:marRight w:val="0"/>
                                                      <w:marTop w:val="0"/>
                                                      <w:marBottom w:val="0"/>
                                                      <w:divBdr>
                                                        <w:top w:val="none" w:sz="0" w:space="0" w:color="auto"/>
                                                        <w:left w:val="none" w:sz="0" w:space="0" w:color="auto"/>
                                                        <w:bottom w:val="none" w:sz="0" w:space="0" w:color="auto"/>
                                                        <w:right w:val="none" w:sz="0" w:space="0" w:color="auto"/>
                                                      </w:divBdr>
                                                      <w:divsChild>
                                                        <w:div w:id="242954447">
                                                          <w:marLeft w:val="0"/>
                                                          <w:marRight w:val="0"/>
                                                          <w:marTop w:val="0"/>
                                                          <w:marBottom w:val="0"/>
                                                          <w:divBdr>
                                                            <w:top w:val="none" w:sz="0" w:space="0" w:color="auto"/>
                                                            <w:left w:val="none" w:sz="0" w:space="0" w:color="auto"/>
                                                            <w:bottom w:val="none" w:sz="0" w:space="0" w:color="auto"/>
                                                            <w:right w:val="none" w:sz="0" w:space="0" w:color="auto"/>
                                                          </w:divBdr>
                                                          <w:divsChild>
                                                            <w:div w:id="1314487859">
                                                              <w:marLeft w:val="0"/>
                                                              <w:marRight w:val="0"/>
                                                              <w:marTop w:val="0"/>
                                                              <w:marBottom w:val="0"/>
                                                              <w:divBdr>
                                                                <w:top w:val="none" w:sz="0" w:space="0" w:color="auto"/>
                                                                <w:left w:val="none" w:sz="0" w:space="0" w:color="auto"/>
                                                                <w:bottom w:val="none" w:sz="0" w:space="0" w:color="auto"/>
                                                                <w:right w:val="none" w:sz="0" w:space="0" w:color="auto"/>
                                                              </w:divBdr>
                                                              <w:divsChild>
                                                                <w:div w:id="898981957">
                                                                  <w:marLeft w:val="0"/>
                                                                  <w:marRight w:val="0"/>
                                                                  <w:marTop w:val="0"/>
                                                                  <w:marBottom w:val="0"/>
                                                                  <w:divBdr>
                                                                    <w:top w:val="none" w:sz="0" w:space="0" w:color="auto"/>
                                                                    <w:left w:val="none" w:sz="0" w:space="0" w:color="auto"/>
                                                                    <w:bottom w:val="none" w:sz="0" w:space="0" w:color="auto"/>
                                                                    <w:right w:val="none" w:sz="0" w:space="0" w:color="auto"/>
                                                                  </w:divBdr>
                                                                  <w:divsChild>
                                                                    <w:div w:id="1058744177">
                                                                      <w:marLeft w:val="0"/>
                                                                      <w:marRight w:val="0"/>
                                                                      <w:marTop w:val="0"/>
                                                                      <w:marBottom w:val="0"/>
                                                                      <w:divBdr>
                                                                        <w:top w:val="none" w:sz="0" w:space="0" w:color="auto"/>
                                                                        <w:left w:val="none" w:sz="0" w:space="0" w:color="auto"/>
                                                                        <w:bottom w:val="none" w:sz="0" w:space="0" w:color="auto"/>
                                                                        <w:right w:val="none" w:sz="0" w:space="0" w:color="auto"/>
                                                                      </w:divBdr>
                                                                      <w:divsChild>
                                                                        <w:div w:id="2054764716">
                                                                          <w:marLeft w:val="0"/>
                                                                          <w:marRight w:val="0"/>
                                                                          <w:marTop w:val="0"/>
                                                                          <w:marBottom w:val="0"/>
                                                                          <w:divBdr>
                                                                            <w:top w:val="none" w:sz="0" w:space="0" w:color="auto"/>
                                                                            <w:left w:val="none" w:sz="0" w:space="0" w:color="auto"/>
                                                                            <w:bottom w:val="none" w:sz="0" w:space="0" w:color="auto"/>
                                                                            <w:right w:val="none" w:sz="0" w:space="0" w:color="auto"/>
                                                                          </w:divBdr>
                                                                          <w:divsChild>
                                                                            <w:div w:id="1481269314">
                                                                              <w:marLeft w:val="0"/>
                                                                              <w:marRight w:val="0"/>
                                                                              <w:marTop w:val="0"/>
                                                                              <w:marBottom w:val="0"/>
                                                                              <w:divBdr>
                                                                                <w:top w:val="none" w:sz="0" w:space="0" w:color="auto"/>
                                                                                <w:left w:val="none" w:sz="0" w:space="0" w:color="auto"/>
                                                                                <w:bottom w:val="none" w:sz="0" w:space="0" w:color="auto"/>
                                                                                <w:right w:val="none" w:sz="0" w:space="0" w:color="auto"/>
                                                                              </w:divBdr>
                                                                              <w:divsChild>
                                                                                <w:div w:id="1717241585">
                                                                                  <w:marLeft w:val="0"/>
                                                                                  <w:marRight w:val="0"/>
                                                                                  <w:marTop w:val="0"/>
                                                                                  <w:marBottom w:val="0"/>
                                                                                  <w:divBdr>
                                                                                    <w:top w:val="none" w:sz="0" w:space="0" w:color="auto"/>
                                                                                    <w:left w:val="none" w:sz="0" w:space="0" w:color="auto"/>
                                                                                    <w:bottom w:val="none" w:sz="0" w:space="0" w:color="auto"/>
                                                                                    <w:right w:val="none" w:sz="0" w:space="0" w:color="auto"/>
                                                                                  </w:divBdr>
                                                                                  <w:divsChild>
                                                                                    <w:div w:id="2141414159">
                                                                                      <w:marLeft w:val="0"/>
                                                                                      <w:marRight w:val="0"/>
                                                                                      <w:marTop w:val="0"/>
                                                                                      <w:marBottom w:val="0"/>
                                                                                      <w:divBdr>
                                                                                        <w:top w:val="none" w:sz="0" w:space="0" w:color="auto"/>
                                                                                        <w:left w:val="none" w:sz="0" w:space="0" w:color="auto"/>
                                                                                        <w:bottom w:val="none" w:sz="0" w:space="0" w:color="auto"/>
                                                                                        <w:right w:val="none" w:sz="0" w:space="0" w:color="auto"/>
                                                                                      </w:divBdr>
                                                                                      <w:divsChild>
                                                                                        <w:div w:id="1061169969">
                                                                                          <w:marLeft w:val="0"/>
                                                                                          <w:marRight w:val="0"/>
                                                                                          <w:marTop w:val="0"/>
                                                                                          <w:marBottom w:val="0"/>
                                                                                          <w:divBdr>
                                                                                            <w:top w:val="none" w:sz="0" w:space="0" w:color="auto"/>
                                                                                            <w:left w:val="none" w:sz="0" w:space="0" w:color="auto"/>
                                                                                            <w:bottom w:val="none" w:sz="0" w:space="0" w:color="auto"/>
                                                                                            <w:right w:val="none" w:sz="0" w:space="0" w:color="auto"/>
                                                                                          </w:divBdr>
                                                                                          <w:divsChild>
                                                                                            <w:div w:id="1606496901">
                                                                                              <w:marLeft w:val="0"/>
                                                                                              <w:marRight w:val="0"/>
                                                                                              <w:marTop w:val="0"/>
                                                                                              <w:marBottom w:val="0"/>
                                                                                              <w:divBdr>
                                                                                                <w:top w:val="none" w:sz="0" w:space="0" w:color="auto"/>
                                                                                                <w:left w:val="none" w:sz="0" w:space="0" w:color="auto"/>
                                                                                                <w:bottom w:val="none" w:sz="0" w:space="0" w:color="auto"/>
                                                                                                <w:right w:val="none" w:sz="0" w:space="0" w:color="auto"/>
                                                                                              </w:divBdr>
                                                                                              <w:divsChild>
                                                                                                <w:div w:id="1679309013">
                                                                                                  <w:marLeft w:val="0"/>
                                                                                                  <w:marRight w:val="0"/>
                                                                                                  <w:marTop w:val="0"/>
                                                                                                  <w:marBottom w:val="0"/>
                                                                                                  <w:divBdr>
                                                                                                    <w:top w:val="none" w:sz="0" w:space="0" w:color="auto"/>
                                                                                                    <w:left w:val="none" w:sz="0" w:space="0" w:color="auto"/>
                                                                                                    <w:bottom w:val="none" w:sz="0" w:space="0" w:color="auto"/>
                                                                                                    <w:right w:val="none" w:sz="0" w:space="0" w:color="auto"/>
                                                                                                  </w:divBdr>
                                                                                                  <w:divsChild>
                                                                                                    <w:div w:id="361394346">
                                                                                                      <w:marLeft w:val="0"/>
                                                                                                      <w:marRight w:val="0"/>
                                                                                                      <w:marTop w:val="0"/>
                                                                                                      <w:marBottom w:val="0"/>
                                                                                                      <w:divBdr>
                                                                                                        <w:top w:val="none" w:sz="0" w:space="0" w:color="auto"/>
                                                                                                        <w:left w:val="none" w:sz="0" w:space="0" w:color="auto"/>
                                                                                                        <w:bottom w:val="none" w:sz="0" w:space="0" w:color="auto"/>
                                                                                                        <w:right w:val="none" w:sz="0" w:space="0" w:color="auto"/>
                                                                                                      </w:divBdr>
                                                                                                      <w:divsChild>
                                                                                                        <w:div w:id="1548254567">
                                                                                                          <w:marLeft w:val="0"/>
                                                                                                          <w:marRight w:val="0"/>
                                                                                                          <w:marTop w:val="0"/>
                                                                                                          <w:marBottom w:val="0"/>
                                                                                                          <w:divBdr>
                                                                                                            <w:top w:val="none" w:sz="0" w:space="0" w:color="auto"/>
                                                                                                            <w:left w:val="none" w:sz="0" w:space="0" w:color="auto"/>
                                                                                                            <w:bottom w:val="none" w:sz="0" w:space="0" w:color="auto"/>
                                                                                                            <w:right w:val="none" w:sz="0" w:space="0" w:color="auto"/>
                                                                                                          </w:divBdr>
                                                                                                          <w:divsChild>
                                                                                                            <w:div w:id="1202788740">
                                                                                                              <w:marLeft w:val="0"/>
                                                                                                              <w:marRight w:val="0"/>
                                                                                                              <w:marTop w:val="0"/>
                                                                                                              <w:marBottom w:val="0"/>
                                                                                                              <w:divBdr>
                                                                                                                <w:top w:val="none" w:sz="0" w:space="0" w:color="auto"/>
                                                                                                                <w:left w:val="none" w:sz="0" w:space="0" w:color="auto"/>
                                                                                                                <w:bottom w:val="none" w:sz="0" w:space="0" w:color="auto"/>
                                                                                                                <w:right w:val="none" w:sz="0" w:space="0" w:color="auto"/>
                                                                                                              </w:divBdr>
                                                                                                              <w:divsChild>
                                                                                                                <w:div w:id="7157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396345">
      <w:bodyDiv w:val="1"/>
      <w:marLeft w:val="0"/>
      <w:marRight w:val="0"/>
      <w:marTop w:val="0"/>
      <w:marBottom w:val="0"/>
      <w:divBdr>
        <w:top w:val="none" w:sz="0" w:space="0" w:color="auto"/>
        <w:left w:val="none" w:sz="0" w:space="0" w:color="auto"/>
        <w:bottom w:val="none" w:sz="0" w:space="0" w:color="auto"/>
        <w:right w:val="none" w:sz="0" w:space="0" w:color="auto"/>
      </w:divBdr>
    </w:div>
    <w:div w:id="574516970">
      <w:bodyDiv w:val="1"/>
      <w:marLeft w:val="0"/>
      <w:marRight w:val="0"/>
      <w:marTop w:val="0"/>
      <w:marBottom w:val="0"/>
      <w:divBdr>
        <w:top w:val="none" w:sz="0" w:space="0" w:color="auto"/>
        <w:left w:val="none" w:sz="0" w:space="0" w:color="auto"/>
        <w:bottom w:val="none" w:sz="0" w:space="0" w:color="auto"/>
        <w:right w:val="none" w:sz="0" w:space="0" w:color="auto"/>
      </w:divBdr>
    </w:div>
    <w:div w:id="608439267">
      <w:bodyDiv w:val="1"/>
      <w:marLeft w:val="0"/>
      <w:marRight w:val="0"/>
      <w:marTop w:val="0"/>
      <w:marBottom w:val="0"/>
      <w:divBdr>
        <w:top w:val="none" w:sz="0" w:space="0" w:color="auto"/>
        <w:left w:val="none" w:sz="0" w:space="0" w:color="auto"/>
        <w:bottom w:val="none" w:sz="0" w:space="0" w:color="auto"/>
        <w:right w:val="none" w:sz="0" w:space="0" w:color="auto"/>
      </w:divBdr>
    </w:div>
    <w:div w:id="813446860">
      <w:bodyDiv w:val="1"/>
      <w:marLeft w:val="0"/>
      <w:marRight w:val="0"/>
      <w:marTop w:val="0"/>
      <w:marBottom w:val="0"/>
      <w:divBdr>
        <w:top w:val="none" w:sz="0" w:space="0" w:color="auto"/>
        <w:left w:val="none" w:sz="0" w:space="0" w:color="auto"/>
        <w:bottom w:val="none" w:sz="0" w:space="0" w:color="auto"/>
        <w:right w:val="none" w:sz="0" w:space="0" w:color="auto"/>
      </w:divBdr>
    </w:div>
    <w:div w:id="929779718">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211963324">
      <w:bodyDiv w:val="1"/>
      <w:marLeft w:val="0"/>
      <w:marRight w:val="0"/>
      <w:marTop w:val="0"/>
      <w:marBottom w:val="0"/>
      <w:divBdr>
        <w:top w:val="none" w:sz="0" w:space="0" w:color="auto"/>
        <w:left w:val="none" w:sz="0" w:space="0" w:color="auto"/>
        <w:bottom w:val="none" w:sz="0" w:space="0" w:color="auto"/>
        <w:right w:val="none" w:sz="0" w:space="0" w:color="auto"/>
      </w:divBdr>
    </w:div>
    <w:div w:id="1455172625">
      <w:bodyDiv w:val="1"/>
      <w:marLeft w:val="0"/>
      <w:marRight w:val="0"/>
      <w:marTop w:val="0"/>
      <w:marBottom w:val="0"/>
      <w:divBdr>
        <w:top w:val="none" w:sz="0" w:space="0" w:color="auto"/>
        <w:left w:val="none" w:sz="0" w:space="0" w:color="auto"/>
        <w:bottom w:val="none" w:sz="0" w:space="0" w:color="auto"/>
        <w:right w:val="none" w:sz="0" w:space="0" w:color="auto"/>
      </w:divBdr>
    </w:div>
    <w:div w:id="1460488348">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 w:id="1602837584">
      <w:bodyDiv w:val="1"/>
      <w:marLeft w:val="0"/>
      <w:marRight w:val="0"/>
      <w:marTop w:val="0"/>
      <w:marBottom w:val="0"/>
      <w:divBdr>
        <w:top w:val="none" w:sz="0" w:space="0" w:color="auto"/>
        <w:left w:val="none" w:sz="0" w:space="0" w:color="auto"/>
        <w:bottom w:val="none" w:sz="0" w:space="0" w:color="auto"/>
        <w:right w:val="none" w:sz="0" w:space="0" w:color="auto"/>
      </w:divBdr>
    </w:div>
    <w:div w:id="1630889654">
      <w:bodyDiv w:val="1"/>
      <w:marLeft w:val="0"/>
      <w:marRight w:val="0"/>
      <w:marTop w:val="0"/>
      <w:marBottom w:val="0"/>
      <w:divBdr>
        <w:top w:val="none" w:sz="0" w:space="0" w:color="auto"/>
        <w:left w:val="none" w:sz="0" w:space="0" w:color="auto"/>
        <w:bottom w:val="none" w:sz="0" w:space="0" w:color="auto"/>
        <w:right w:val="none" w:sz="0" w:space="0" w:color="auto"/>
      </w:divBdr>
    </w:div>
    <w:div w:id="1637373393">
      <w:bodyDiv w:val="1"/>
      <w:marLeft w:val="0"/>
      <w:marRight w:val="0"/>
      <w:marTop w:val="0"/>
      <w:marBottom w:val="0"/>
      <w:divBdr>
        <w:top w:val="none" w:sz="0" w:space="0" w:color="auto"/>
        <w:left w:val="none" w:sz="0" w:space="0" w:color="auto"/>
        <w:bottom w:val="none" w:sz="0" w:space="0" w:color="auto"/>
        <w:right w:val="none" w:sz="0" w:space="0" w:color="auto"/>
      </w:divBdr>
    </w:div>
    <w:div w:id="1700011013">
      <w:bodyDiv w:val="1"/>
      <w:marLeft w:val="0"/>
      <w:marRight w:val="0"/>
      <w:marTop w:val="0"/>
      <w:marBottom w:val="0"/>
      <w:divBdr>
        <w:top w:val="none" w:sz="0" w:space="0" w:color="auto"/>
        <w:left w:val="none" w:sz="0" w:space="0" w:color="auto"/>
        <w:bottom w:val="none" w:sz="0" w:space="0" w:color="auto"/>
        <w:right w:val="none" w:sz="0" w:space="0" w:color="auto"/>
      </w:divBdr>
    </w:div>
    <w:div w:id="1780684951">
      <w:bodyDiv w:val="1"/>
      <w:marLeft w:val="0"/>
      <w:marRight w:val="0"/>
      <w:marTop w:val="0"/>
      <w:marBottom w:val="0"/>
      <w:divBdr>
        <w:top w:val="none" w:sz="0" w:space="0" w:color="auto"/>
        <w:left w:val="none" w:sz="0" w:space="0" w:color="auto"/>
        <w:bottom w:val="none" w:sz="0" w:space="0" w:color="auto"/>
        <w:right w:val="none" w:sz="0" w:space="0" w:color="auto"/>
      </w:divBdr>
    </w:div>
    <w:div w:id="1789548550">
      <w:bodyDiv w:val="1"/>
      <w:marLeft w:val="0"/>
      <w:marRight w:val="0"/>
      <w:marTop w:val="0"/>
      <w:marBottom w:val="0"/>
      <w:divBdr>
        <w:top w:val="none" w:sz="0" w:space="0" w:color="auto"/>
        <w:left w:val="none" w:sz="0" w:space="0" w:color="auto"/>
        <w:bottom w:val="none" w:sz="0" w:space="0" w:color="auto"/>
        <w:right w:val="none" w:sz="0" w:space="0" w:color="auto"/>
      </w:divBdr>
    </w:div>
    <w:div w:id="1804494543">
      <w:bodyDiv w:val="1"/>
      <w:marLeft w:val="0"/>
      <w:marRight w:val="0"/>
      <w:marTop w:val="0"/>
      <w:marBottom w:val="0"/>
      <w:divBdr>
        <w:top w:val="none" w:sz="0" w:space="0" w:color="auto"/>
        <w:left w:val="none" w:sz="0" w:space="0" w:color="auto"/>
        <w:bottom w:val="none" w:sz="0" w:space="0" w:color="auto"/>
        <w:right w:val="none" w:sz="0" w:space="0" w:color="auto"/>
      </w:divBdr>
    </w:div>
    <w:div w:id="1968312104">
      <w:bodyDiv w:val="1"/>
      <w:marLeft w:val="0"/>
      <w:marRight w:val="0"/>
      <w:marTop w:val="0"/>
      <w:marBottom w:val="0"/>
      <w:divBdr>
        <w:top w:val="none" w:sz="0" w:space="0" w:color="auto"/>
        <w:left w:val="none" w:sz="0" w:space="0" w:color="auto"/>
        <w:bottom w:val="none" w:sz="0" w:space="0" w:color="auto"/>
        <w:right w:val="none" w:sz="0" w:space="0" w:color="auto"/>
      </w:divBdr>
    </w:div>
    <w:div w:id="1971129232">
      <w:bodyDiv w:val="1"/>
      <w:marLeft w:val="0"/>
      <w:marRight w:val="0"/>
      <w:marTop w:val="0"/>
      <w:marBottom w:val="0"/>
      <w:divBdr>
        <w:top w:val="none" w:sz="0" w:space="0" w:color="auto"/>
        <w:left w:val="none" w:sz="0" w:space="0" w:color="auto"/>
        <w:bottom w:val="none" w:sz="0" w:space="0" w:color="auto"/>
        <w:right w:val="none" w:sz="0" w:space="0" w:color="auto"/>
      </w:divBdr>
    </w:div>
    <w:div w:id="2046245935">
      <w:bodyDiv w:val="1"/>
      <w:marLeft w:val="0"/>
      <w:marRight w:val="0"/>
      <w:marTop w:val="0"/>
      <w:marBottom w:val="0"/>
      <w:divBdr>
        <w:top w:val="none" w:sz="0" w:space="0" w:color="auto"/>
        <w:left w:val="none" w:sz="0" w:space="0" w:color="auto"/>
        <w:bottom w:val="none" w:sz="0" w:space="0" w:color="auto"/>
        <w:right w:val="none" w:sz="0" w:space="0" w:color="auto"/>
      </w:divBdr>
    </w:div>
    <w:div w:id="2139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buyline.seattle.gov/2020/03/10/criminal-case-management-system-rfpitd-50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lon.franada@seattle.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1E78D22D841048B9B4AC68B39EF690" ma:contentTypeVersion="59" ma:contentTypeDescription="Create a new document." ma:contentTypeScope="" ma:versionID="41075e49d4992edecb2185d110dbce37">
  <xsd:schema xmlns:xsd="http://www.w3.org/2001/XMLSchema" xmlns:xs="http://www.w3.org/2001/XMLSchema" xmlns:p="http://schemas.microsoft.com/office/2006/metadata/properties" xmlns:ns2="06e1ecc5-5141-46a9-a504-85c5ac5d6b79" xmlns:ns3="32a53084-5655-44ee-85fe-a5072d8a0744" xmlns:ns4="97c2a25c-25db-4634-b347-87ab0af10b27" xmlns:ns5="8bfe24ae-c4c2-4222-a0b5-2ef973c00516" xmlns:ns6="3f70a069-f3ba-41e4-93d8-aabf45d61755" xmlns:ns7="20f6147e-0ed0-4ea3-b9e0-289e33422b79" targetNamespace="http://schemas.microsoft.com/office/2006/metadata/properties" ma:root="true" ma:fieldsID="b7ec4539567889072b9659a0aa06b630" ns2:_="" ns3:_="" ns4:_="" ns5:_="" ns6:_="" ns7:_="">
    <xsd:import namespace="06e1ecc5-5141-46a9-a504-85c5ac5d6b79"/>
    <xsd:import namespace="32a53084-5655-44ee-85fe-a5072d8a0744"/>
    <xsd:import namespace="97c2a25c-25db-4634-b347-87ab0af10b27"/>
    <xsd:import namespace="8bfe24ae-c4c2-4222-a0b5-2ef973c00516"/>
    <xsd:import namespace="3f70a069-f3ba-41e4-93d8-aabf45d61755"/>
    <xsd:import namespace="20f6147e-0ed0-4ea3-b9e0-289e33422b79"/>
    <xsd:element name="properties">
      <xsd:complexType>
        <xsd:sequence>
          <xsd:element name="documentManagement">
            <xsd:complexType>
              <xsd:all>
                <xsd:element ref="ns2:_dlc_DocId" minOccurs="0"/>
                <xsd:element ref="ns2:_dlc_DocIdUrl" minOccurs="0"/>
                <xsd:element ref="ns2:_dlc_DocIdPersistId" minOccurs="0"/>
                <xsd:element ref="ns3:m22f97cf6fb44d35b95c972d6b26dc23" minOccurs="0"/>
                <xsd:element ref="ns4:TaxCatchAll" minOccurs="0"/>
                <xsd:element ref="ns5:SharedWithUsers" minOccurs="0"/>
                <xsd:element ref="ns5:SharedWithDetails" minOccurs="0"/>
                <xsd:element ref="ns6:Document_x0020_Artifacts"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ecc5-5141-46a9-a504-85c5ac5d6b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53084-5655-44ee-85fe-a5072d8a0744" elementFormDefault="qualified">
    <xsd:import namespace="http://schemas.microsoft.com/office/2006/documentManagement/types"/>
    <xsd:import namespace="http://schemas.microsoft.com/office/infopath/2007/PartnerControls"/>
    <xsd:element name="m22f97cf6fb44d35b95c972d6b26dc23" ma:index="12" ma:taxonomy="true" ma:internalName="m22f97cf6fb44d35b95c972d6b26dc23" ma:taxonomyFieldName="Data_x0020_Classification" ma:displayName="Data Classification" ma:readOnly="false" ma:default="4;#Public Information|02a9aa75-c8e6-424e-8d2e-eeba3d2a5a92" ma:fieldId="{622f97cf-6fb4-4d35-b95c-972d6b26dc23}" ma:sspId="dec48df8-e8cc-4a73-a73e-519b29584afd" ma:termSetId="e819f160-afe2-45c1-89ae-99a133a94f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7ea6bdd6-3d74-4f5e-9620-08017d607478}" ma:internalName="TaxCatchAll" ma:showField="CatchAllData" ma:web="06e1ecc5-5141-46a9-a504-85c5ac5d6b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fe24ae-c4c2-4222-a0b5-2ef973c0051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0a069-f3ba-41e4-93d8-aabf45d61755" elementFormDefault="qualified">
    <xsd:import namespace="http://schemas.microsoft.com/office/2006/documentManagement/types"/>
    <xsd:import namespace="http://schemas.microsoft.com/office/infopath/2007/PartnerControls"/>
    <xsd:element name="Document_x0020_Artifacts" ma:index="17" nillable="true" ma:displayName="Document Artifacts" ma:list="{29a30bdb-0993-4dc5-a645-cb0ee94b5269}" ma:internalName="Document_x0020_Artifacts" ma:showField="Title" ma:web="e4875cd7-a3a7-47ee-ac7f-cbac0e9e9f2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0f6147e-0ed0-4ea3-b9e0-289e33422b7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Artifacts xmlns="3f70a069-f3ba-41e4-93d8-aabf45d61755" xsi:nil="true"/>
    <m22f97cf6fb44d35b95c972d6b26dc23 xmlns="32a53084-5655-44ee-85fe-a5072d8a0744">
      <Terms xmlns="http://schemas.microsoft.com/office/infopath/2007/PartnerControls">
        <TermInfo xmlns="http://schemas.microsoft.com/office/infopath/2007/PartnerControls">
          <TermName xmlns="http://schemas.microsoft.com/office/infopath/2007/PartnerControls">Public Information</TermName>
          <TermId xmlns="http://schemas.microsoft.com/office/infopath/2007/PartnerControls">02a9aa75-c8e6-424e-8d2e-eeba3d2a5a92</TermId>
        </TermInfo>
      </Terms>
    </m22f97cf6fb44d35b95c972d6b26dc23>
    <TaxCatchAll xmlns="97c2a25c-25db-4634-b347-87ab0af10b27">
      <Value>4</Value>
    </TaxCatchAll>
    <_dlc_DocId xmlns="06e1ecc5-5141-46a9-a504-85c5ac5d6b79">ITPSP-756116645-341</_dlc_DocId>
    <_dlc_DocIdUrl xmlns="06e1ecc5-5141-46a9-a504-85c5ac5d6b79">
      <Url>https://seattlegov.sharepoint.com/sites/IT-PSP/CCMS/_layouts/15/DocIdRedir.aspx?ID=ITPSP-756116645-341</Url>
      <Description>ITPSP-756116645-341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59EB-7429-4863-A29C-2EA8C971D1AF}">
  <ds:schemaRefs>
    <ds:schemaRef ds:uri="http://schemas.microsoft.com/sharepoint/v3/contenttype/forms"/>
  </ds:schemaRefs>
</ds:datastoreItem>
</file>

<file path=customXml/itemProps2.xml><?xml version="1.0" encoding="utf-8"?>
<ds:datastoreItem xmlns:ds="http://schemas.openxmlformats.org/officeDocument/2006/customXml" ds:itemID="{49BF578D-B3D6-485D-A6AF-B2D8B962C754}">
  <ds:schemaRefs>
    <ds:schemaRef ds:uri="http://schemas.microsoft.com/sharepoint/events"/>
  </ds:schemaRefs>
</ds:datastoreItem>
</file>

<file path=customXml/itemProps3.xml><?xml version="1.0" encoding="utf-8"?>
<ds:datastoreItem xmlns:ds="http://schemas.openxmlformats.org/officeDocument/2006/customXml" ds:itemID="{2A5F8648-0BB3-41AC-BBE0-9D452709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1ecc5-5141-46a9-a504-85c5ac5d6b79"/>
    <ds:schemaRef ds:uri="32a53084-5655-44ee-85fe-a5072d8a0744"/>
    <ds:schemaRef ds:uri="97c2a25c-25db-4634-b347-87ab0af10b27"/>
    <ds:schemaRef ds:uri="8bfe24ae-c4c2-4222-a0b5-2ef973c00516"/>
    <ds:schemaRef ds:uri="3f70a069-f3ba-41e4-93d8-aabf45d61755"/>
    <ds:schemaRef ds:uri="20f6147e-0ed0-4ea3-b9e0-289e33422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0117C-3264-4052-91DE-CDF445D0B668}">
  <ds:schemaRefs>
    <ds:schemaRef ds:uri="http://schemas.microsoft.com/office/2006/metadata/properties"/>
    <ds:schemaRef ds:uri="http://schemas.microsoft.com/office/infopath/2007/PartnerControls"/>
    <ds:schemaRef ds:uri="3f70a069-f3ba-41e4-93d8-aabf45d61755"/>
    <ds:schemaRef ds:uri="32a53084-5655-44ee-85fe-a5072d8a0744"/>
    <ds:schemaRef ds:uri="97c2a25c-25db-4634-b347-87ab0af10b27"/>
    <ds:schemaRef ds:uri="06e1ecc5-5141-46a9-a504-85c5ac5d6b79"/>
  </ds:schemaRefs>
</ds:datastoreItem>
</file>

<file path=customXml/itemProps5.xml><?xml version="1.0" encoding="utf-8"?>
<ds:datastoreItem xmlns:ds="http://schemas.openxmlformats.org/officeDocument/2006/customXml" ds:itemID="{69757596-F633-4E6C-B83E-DAD382F2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2913</Words>
  <Characters>16606</Characters>
  <Application>Microsoft Office Word</Application>
  <DocSecurity>0</DocSecurity>
  <Lines>138</Lines>
  <Paragraphs>38</Paragraphs>
  <ScaleCrop>false</ScaleCrop>
  <Company>City of Seattle</Company>
  <LinksUpToDate>false</LinksUpToDate>
  <CharactersWithSpaces>19481</CharactersWithSpaces>
  <SharedDoc>false</SharedDoc>
  <HLinks>
    <vt:vector size="12" baseType="variant">
      <vt:variant>
        <vt:i4>2818157</vt:i4>
      </vt:variant>
      <vt:variant>
        <vt:i4>3</vt:i4>
      </vt:variant>
      <vt:variant>
        <vt:i4>0</vt:i4>
      </vt:variant>
      <vt:variant>
        <vt:i4>5</vt:i4>
      </vt:variant>
      <vt:variant>
        <vt:lpwstr>https://thebuyline.seattle.gov/2020/03/10/criminal-case-management-system-rfpitd-5083/</vt:lpwstr>
      </vt:variant>
      <vt:variant>
        <vt:lpwstr/>
      </vt:variant>
      <vt:variant>
        <vt:i4>3670090</vt:i4>
      </vt:variant>
      <vt:variant>
        <vt:i4>0</vt:i4>
      </vt:variant>
      <vt:variant>
        <vt:i4>0</vt:i4>
      </vt:variant>
      <vt:variant>
        <vt:i4>5</vt:i4>
      </vt:variant>
      <vt:variant>
        <vt:lpwstr>mailto:marlon.franada@seattle.gov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Wong, Carol</cp:lastModifiedBy>
  <cp:revision>2</cp:revision>
  <cp:lastPrinted>2012-01-11T21:51:00Z</cp:lastPrinted>
  <dcterms:created xsi:type="dcterms:W3CDTF">2020-04-06T23:17:00Z</dcterms:created>
  <dcterms:modified xsi:type="dcterms:W3CDTF">2020-04-06T23:17:00Z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0x010100911E78D22D841048B9B4AC68B39EF690</vt:lpwstr>
  </property>
  <property fmtid="{D5CDD505-2E9C-101B-9397-08002B2CF9AE}" pid="3" name="Data Classification">
    <vt:lpwstr>4;#Public Information|02a9aa75-c8e6-424e-8d2e-eeba3d2a5a92</vt:lpwstr>
  </property>
  <property fmtid="{D5CDD505-2E9C-101B-9397-08002B2CF9AE}" pid="4" name="_dlc_DocIdItemGuid">
    <vt:lpwstr>2baea0a4-c077-4664-b296-a4968ee2cb99</vt:lpwstr>
  </property>
</Properties>
</file>