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263C9473" w14:textId="77777777" w:rsidR="00740AE7" w:rsidRPr="00647664" w:rsidRDefault="00740AE7"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039B69DE" w14:textId="3D6FDA2A"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Invitation to Bid #</w:t>
      </w:r>
      <w:r w:rsidR="009B6160">
        <w:rPr>
          <w:rFonts w:cs="Calibri"/>
          <w:b/>
        </w:rPr>
        <w:t xml:space="preserve"> FAS 5512 </w:t>
      </w:r>
    </w:p>
    <w:p w14:paraId="36A64038" w14:textId="4B2BADA7" w:rsidR="00165D34" w:rsidRPr="00647664" w:rsidRDefault="00165D34" w:rsidP="00F07ABB">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r w:rsidRPr="00647664">
        <w:rPr>
          <w:rFonts w:cs="Calibri"/>
          <w:b/>
        </w:rPr>
        <w:t xml:space="preserve">Title: </w:t>
      </w:r>
      <w:r w:rsidR="009B6160">
        <w:rPr>
          <w:rFonts w:cs="Calibri"/>
          <w:b/>
        </w:rPr>
        <w:t>FORD TRUCKS, CARS &amp; VANS PARTS &amp; SERVICE</w:t>
      </w:r>
    </w:p>
    <w:p w14:paraId="22FA7BF0" w14:textId="77777777" w:rsidR="00165D34" w:rsidRPr="00647664" w:rsidRDefault="00165D34" w:rsidP="000303A1">
      <w:pPr>
        <w:pBdr>
          <w:top w:val="double" w:sz="4" w:space="1" w:color="auto"/>
          <w:left w:val="double" w:sz="4" w:space="4" w:color="auto"/>
          <w:bottom w:val="double" w:sz="4" w:space="1" w:color="auto"/>
          <w:right w:val="double" w:sz="4" w:space="4" w:color="auto"/>
        </w:pBdr>
        <w:tabs>
          <w:tab w:val="left" w:pos="8280"/>
        </w:tabs>
        <w:ind w:left="1260" w:right="1080"/>
        <w:jc w:val="center"/>
        <w:rPr>
          <w:rFonts w:cs="Calibri"/>
          <w:b/>
        </w:rPr>
      </w:pP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0587CB2C" w:rsidR="00AC68D1" w:rsidRPr="00647664" w:rsidRDefault="00C7781A" w:rsidP="00C66930">
            <w:pPr>
              <w:spacing w:before="120" w:after="120"/>
              <w:jc w:val="center"/>
              <w:rPr>
                <w:rFonts w:cs="Calibri"/>
              </w:rPr>
            </w:pPr>
            <w:r>
              <w:rPr>
                <w:rFonts w:cs="Calibri"/>
              </w:rPr>
              <w:t>11/29/2021</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4E3DF3B8" w14:textId="1E60B58B" w:rsidR="00B13DF2" w:rsidRPr="008B3B81" w:rsidRDefault="00B13DF2" w:rsidP="00493395">
            <w:pPr>
              <w:spacing w:before="0" w:after="120"/>
              <w:ind w:left="230"/>
              <w:jc w:val="center"/>
              <w:rPr>
                <w:rFonts w:cs="Calibri"/>
              </w:rPr>
            </w:pPr>
            <w:r w:rsidRPr="008B3B81">
              <w:rPr>
                <w:rFonts w:cs="Calibri"/>
              </w:rPr>
              <w:t xml:space="preserve">Via </w:t>
            </w:r>
            <w:r w:rsidR="00A43193" w:rsidRPr="009F3662">
              <w:rPr>
                <w:rFonts w:cs="Calibri"/>
              </w:rPr>
              <w:t>WebEx</w:t>
            </w:r>
            <w:r w:rsidRPr="008B3B81">
              <w:rPr>
                <w:rFonts w:cs="Calibri"/>
              </w:rPr>
              <w:t xml:space="preserve"> </w:t>
            </w:r>
            <w:r w:rsidR="0046151A" w:rsidRPr="008B3B81">
              <w:rPr>
                <w:rFonts w:cs="Calibri"/>
              </w:rPr>
              <w:t>Only</w:t>
            </w:r>
          </w:p>
        </w:tc>
        <w:tc>
          <w:tcPr>
            <w:tcW w:w="3150" w:type="dxa"/>
          </w:tcPr>
          <w:p w14:paraId="39BBBF39" w14:textId="610E388C" w:rsidR="00D90B66" w:rsidRPr="00647664" w:rsidRDefault="00C7781A" w:rsidP="009F3662">
            <w:pPr>
              <w:spacing w:before="120" w:after="120"/>
              <w:ind w:left="123"/>
              <w:jc w:val="center"/>
              <w:rPr>
                <w:rFonts w:cs="Calibri"/>
              </w:rPr>
            </w:pPr>
            <w:r>
              <w:rPr>
                <w:rFonts w:cs="Calibri"/>
              </w:rPr>
              <w:t>12/06/2021 2:00PM</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6B1753C1" w:rsidR="00D90B66" w:rsidRPr="00647664" w:rsidRDefault="00F83FF2" w:rsidP="009F3662">
            <w:pPr>
              <w:spacing w:before="120" w:after="120"/>
              <w:ind w:left="123"/>
              <w:jc w:val="center"/>
              <w:rPr>
                <w:rFonts w:cs="Calibri"/>
              </w:rPr>
            </w:pPr>
            <w:r>
              <w:rPr>
                <w:rFonts w:cs="Calibri"/>
              </w:rPr>
              <w:t>12/</w:t>
            </w:r>
            <w:r w:rsidR="00C66930">
              <w:rPr>
                <w:rFonts w:cs="Calibri"/>
              </w:rPr>
              <w:t>09</w:t>
            </w:r>
            <w:r>
              <w:rPr>
                <w:rFonts w:cs="Calibri"/>
              </w:rPr>
              <w:t>/2021</w:t>
            </w:r>
            <w:r w:rsidR="00C66930">
              <w:rPr>
                <w:rFonts w:cs="Calibri"/>
              </w:rPr>
              <w:t xml:space="preserve"> 2:00PM</w:t>
            </w:r>
          </w:p>
        </w:tc>
      </w:tr>
      <w:tr w:rsidR="00D90B66" w:rsidRPr="00647664" w14:paraId="0F5AA92A" w14:textId="77777777" w:rsidTr="00D90B66">
        <w:tc>
          <w:tcPr>
            <w:tcW w:w="3798" w:type="dxa"/>
          </w:tcPr>
          <w:p w14:paraId="33D27B80" w14:textId="77777777" w:rsidR="00721988" w:rsidRPr="00647664" w:rsidRDefault="00D90B66" w:rsidP="009F3662">
            <w:pPr>
              <w:spacing w:before="120" w:after="120"/>
              <w:ind w:left="231"/>
              <w:jc w:val="center"/>
              <w:rPr>
                <w:rFonts w:cs="Calibri"/>
              </w:rPr>
            </w:pPr>
            <w:r w:rsidRPr="00647664">
              <w:rPr>
                <w:rFonts w:cs="Calibri"/>
              </w:rPr>
              <w:t>Sealed Bids Due to the City</w:t>
            </w:r>
          </w:p>
        </w:tc>
        <w:tc>
          <w:tcPr>
            <w:tcW w:w="3150" w:type="dxa"/>
          </w:tcPr>
          <w:p w14:paraId="2CD8AC67" w14:textId="5D93ACF3" w:rsidR="00D90B66" w:rsidRPr="00647664" w:rsidRDefault="00F83FF2" w:rsidP="009F3662">
            <w:pPr>
              <w:spacing w:before="120" w:after="120"/>
              <w:ind w:left="123"/>
              <w:jc w:val="center"/>
              <w:rPr>
                <w:rFonts w:cs="Calibri"/>
              </w:rPr>
            </w:pPr>
            <w:r>
              <w:rPr>
                <w:rFonts w:cs="Calibri"/>
              </w:rPr>
              <w:t>12/</w:t>
            </w:r>
            <w:r w:rsidR="00D52AE7">
              <w:rPr>
                <w:rFonts w:cs="Calibri"/>
              </w:rPr>
              <w:t>16</w:t>
            </w:r>
            <w:r>
              <w:rPr>
                <w:rFonts w:cs="Calibri"/>
              </w:rPr>
              <w:t>/2021 1:00PM</w:t>
            </w:r>
          </w:p>
        </w:tc>
      </w:tr>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w:t>
      </w:r>
      <w:proofErr w:type="gramStart"/>
      <w:r w:rsidRPr="00647664">
        <w:rPr>
          <w:rFonts w:cs="Calibri"/>
        </w:rPr>
        <w:t>City</w:t>
      </w:r>
      <w:proofErr w:type="gramEnd"/>
      <w:r w:rsidRPr="00647664">
        <w:rPr>
          <w:rFonts w:cs="Calibri"/>
        </w:rPr>
        <w:t xml:space="preserve">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6834823E" w14:textId="2A263321" w:rsidR="00507874"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80972776" w:history="1">
        <w:r w:rsidR="00507874" w:rsidRPr="002E4E4B">
          <w:rPr>
            <w:rStyle w:val="Hyperlink"/>
            <w:noProof/>
            <w14:scene3d>
              <w14:camera w14:prst="orthographicFront"/>
              <w14:lightRig w14:rig="threePt" w14:dir="t">
                <w14:rot w14:lat="0" w14:lon="0" w14:rev="0"/>
              </w14:lightRig>
            </w14:scene3d>
          </w:rPr>
          <w:t>1.</w:t>
        </w:r>
        <w:r w:rsidR="00507874">
          <w:rPr>
            <w:rFonts w:eastAsiaTheme="minorEastAsia"/>
            <w:b w:val="0"/>
            <w:bCs w:val="0"/>
            <w:caps w:val="0"/>
            <w:noProof/>
            <w:sz w:val="22"/>
            <w:szCs w:val="22"/>
          </w:rPr>
          <w:tab/>
        </w:r>
        <w:r w:rsidR="00507874" w:rsidRPr="002E4E4B">
          <w:rPr>
            <w:rStyle w:val="Hyperlink"/>
            <w:noProof/>
          </w:rPr>
          <w:t>BACKGROUND AND PURPOSE</w:t>
        </w:r>
        <w:r w:rsidR="00507874">
          <w:rPr>
            <w:noProof/>
            <w:webHidden/>
          </w:rPr>
          <w:tab/>
        </w:r>
        <w:r w:rsidR="00507874">
          <w:rPr>
            <w:noProof/>
            <w:webHidden/>
          </w:rPr>
          <w:fldChar w:fldCharType="begin"/>
        </w:r>
        <w:r w:rsidR="00507874">
          <w:rPr>
            <w:noProof/>
            <w:webHidden/>
          </w:rPr>
          <w:instrText xml:space="preserve"> PAGEREF _Toc80972776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4175713F" w14:textId="086DEAC8" w:rsidR="00507874" w:rsidRDefault="00135178">
      <w:pPr>
        <w:pStyle w:val="TOC1"/>
        <w:rPr>
          <w:rFonts w:eastAsiaTheme="minorEastAsia"/>
          <w:b w:val="0"/>
          <w:bCs w:val="0"/>
          <w:caps w:val="0"/>
          <w:noProof/>
          <w:sz w:val="22"/>
          <w:szCs w:val="22"/>
        </w:rPr>
      </w:pPr>
      <w:hyperlink w:anchor="_Toc80972777" w:history="1">
        <w:r w:rsidR="00507874" w:rsidRPr="002E4E4B">
          <w:rPr>
            <w:rStyle w:val="Hyperlink"/>
            <w:noProof/>
            <w14:scene3d>
              <w14:camera w14:prst="orthographicFront"/>
              <w14:lightRig w14:rig="threePt" w14:dir="t">
                <w14:rot w14:lat="0" w14:lon="0" w14:rev="0"/>
              </w14:lightRig>
            </w14:scene3d>
          </w:rPr>
          <w:t>2.</w:t>
        </w:r>
        <w:r w:rsidR="00507874">
          <w:rPr>
            <w:rFonts w:eastAsiaTheme="minorEastAsia"/>
            <w:b w:val="0"/>
            <w:bCs w:val="0"/>
            <w:caps w:val="0"/>
            <w:noProof/>
            <w:sz w:val="22"/>
            <w:szCs w:val="22"/>
          </w:rPr>
          <w:tab/>
        </w:r>
        <w:r w:rsidR="00507874" w:rsidRPr="002E4E4B">
          <w:rPr>
            <w:rStyle w:val="Hyperlink"/>
            <w:noProof/>
          </w:rPr>
          <w:t>SOLICITATION OBJECTIVES</w:t>
        </w:r>
        <w:r w:rsidR="00507874">
          <w:rPr>
            <w:noProof/>
            <w:webHidden/>
          </w:rPr>
          <w:tab/>
        </w:r>
        <w:r w:rsidR="00507874">
          <w:rPr>
            <w:noProof/>
            <w:webHidden/>
          </w:rPr>
          <w:fldChar w:fldCharType="begin"/>
        </w:r>
        <w:r w:rsidR="00507874">
          <w:rPr>
            <w:noProof/>
            <w:webHidden/>
          </w:rPr>
          <w:instrText xml:space="preserve"> PAGEREF _Toc80972777 \h </w:instrText>
        </w:r>
        <w:r w:rsidR="00507874">
          <w:rPr>
            <w:noProof/>
            <w:webHidden/>
          </w:rPr>
        </w:r>
        <w:r w:rsidR="00507874">
          <w:rPr>
            <w:noProof/>
            <w:webHidden/>
          </w:rPr>
          <w:fldChar w:fldCharType="separate"/>
        </w:r>
        <w:r w:rsidR="00507874">
          <w:rPr>
            <w:noProof/>
            <w:webHidden/>
          </w:rPr>
          <w:t>3</w:t>
        </w:r>
        <w:r w:rsidR="00507874">
          <w:rPr>
            <w:noProof/>
            <w:webHidden/>
          </w:rPr>
          <w:fldChar w:fldCharType="end"/>
        </w:r>
      </w:hyperlink>
    </w:p>
    <w:p w14:paraId="518646DE" w14:textId="7F69ABD2" w:rsidR="00507874" w:rsidRDefault="00135178">
      <w:pPr>
        <w:pStyle w:val="TOC1"/>
        <w:rPr>
          <w:rFonts w:eastAsiaTheme="minorEastAsia"/>
          <w:b w:val="0"/>
          <w:bCs w:val="0"/>
          <w:caps w:val="0"/>
          <w:noProof/>
          <w:sz w:val="22"/>
          <w:szCs w:val="22"/>
        </w:rPr>
      </w:pPr>
      <w:hyperlink w:anchor="_Toc80972778" w:history="1">
        <w:r w:rsidR="00507874" w:rsidRPr="002E4E4B">
          <w:rPr>
            <w:rStyle w:val="Hyperlink"/>
            <w:noProof/>
            <w14:scene3d>
              <w14:camera w14:prst="orthographicFront"/>
              <w14:lightRig w14:rig="threePt" w14:dir="t">
                <w14:rot w14:lat="0" w14:lon="0" w14:rev="0"/>
              </w14:lightRig>
            </w14:scene3d>
          </w:rPr>
          <w:t>3.</w:t>
        </w:r>
        <w:r w:rsidR="00507874">
          <w:rPr>
            <w:rFonts w:eastAsiaTheme="minorEastAsia"/>
            <w:b w:val="0"/>
            <w:bCs w:val="0"/>
            <w:caps w:val="0"/>
            <w:noProof/>
            <w:sz w:val="22"/>
            <w:szCs w:val="22"/>
          </w:rPr>
          <w:tab/>
        </w:r>
        <w:r w:rsidR="00507874" w:rsidRPr="002E4E4B">
          <w:rPr>
            <w:rStyle w:val="Hyperlink"/>
            <w:noProof/>
          </w:rPr>
          <w:t>LICENSING AND BUSINESS TAX REQUIREMENTS</w:t>
        </w:r>
        <w:r w:rsidR="00507874">
          <w:rPr>
            <w:noProof/>
            <w:webHidden/>
          </w:rPr>
          <w:tab/>
        </w:r>
        <w:r w:rsidR="00507874">
          <w:rPr>
            <w:noProof/>
            <w:webHidden/>
          </w:rPr>
          <w:fldChar w:fldCharType="begin"/>
        </w:r>
        <w:r w:rsidR="00507874">
          <w:rPr>
            <w:noProof/>
            <w:webHidden/>
          </w:rPr>
          <w:instrText xml:space="preserve"> PAGEREF _Toc80972778 \h </w:instrText>
        </w:r>
        <w:r w:rsidR="00507874">
          <w:rPr>
            <w:noProof/>
            <w:webHidden/>
          </w:rPr>
        </w:r>
        <w:r w:rsidR="00507874">
          <w:rPr>
            <w:noProof/>
            <w:webHidden/>
          </w:rPr>
          <w:fldChar w:fldCharType="separate"/>
        </w:r>
        <w:r w:rsidR="00507874">
          <w:rPr>
            <w:noProof/>
            <w:webHidden/>
          </w:rPr>
          <w:t>4</w:t>
        </w:r>
        <w:r w:rsidR="00507874">
          <w:rPr>
            <w:noProof/>
            <w:webHidden/>
          </w:rPr>
          <w:fldChar w:fldCharType="end"/>
        </w:r>
      </w:hyperlink>
    </w:p>
    <w:p w14:paraId="27598958" w14:textId="5367A9B0" w:rsidR="00507874" w:rsidRDefault="00135178">
      <w:pPr>
        <w:pStyle w:val="TOC1"/>
        <w:rPr>
          <w:rFonts w:eastAsiaTheme="minorEastAsia"/>
          <w:b w:val="0"/>
          <w:bCs w:val="0"/>
          <w:caps w:val="0"/>
          <w:noProof/>
          <w:sz w:val="22"/>
          <w:szCs w:val="22"/>
        </w:rPr>
      </w:pPr>
      <w:hyperlink w:anchor="_Toc80972779" w:history="1">
        <w:r w:rsidR="00507874" w:rsidRPr="002E4E4B">
          <w:rPr>
            <w:rStyle w:val="Hyperlink"/>
            <w:noProof/>
            <w14:scene3d>
              <w14:camera w14:prst="orthographicFront"/>
              <w14:lightRig w14:rig="threePt" w14:dir="t">
                <w14:rot w14:lat="0" w14:lon="0" w14:rev="0"/>
              </w14:lightRig>
            </w14:scene3d>
          </w:rPr>
          <w:t>4.</w:t>
        </w:r>
        <w:r w:rsidR="00507874">
          <w:rPr>
            <w:rFonts w:eastAsiaTheme="minorEastAsia"/>
            <w:b w:val="0"/>
            <w:bCs w:val="0"/>
            <w:caps w:val="0"/>
            <w:noProof/>
            <w:sz w:val="22"/>
            <w:szCs w:val="22"/>
          </w:rPr>
          <w:tab/>
        </w:r>
        <w:r w:rsidR="00507874" w:rsidRPr="002E4E4B">
          <w:rPr>
            <w:rStyle w:val="Hyperlink"/>
            <w:noProof/>
          </w:rPr>
          <w:t>SPECIFICATIONS AND SCOPE OF WORK</w:t>
        </w:r>
        <w:r w:rsidR="00507874">
          <w:rPr>
            <w:noProof/>
            <w:webHidden/>
          </w:rPr>
          <w:tab/>
        </w:r>
        <w:r w:rsidR="009F3860">
          <w:rPr>
            <w:noProof/>
            <w:webHidden/>
          </w:rPr>
          <w:t xml:space="preserve">   </w:t>
        </w:r>
      </w:hyperlink>
      <w:r w:rsidR="009F3860">
        <w:rPr>
          <w:noProof/>
        </w:rPr>
        <w:t>4</w:t>
      </w:r>
    </w:p>
    <w:p w14:paraId="30F6AE84" w14:textId="68592F52" w:rsidR="00507874" w:rsidRDefault="00135178">
      <w:pPr>
        <w:pStyle w:val="TOC1"/>
        <w:rPr>
          <w:rFonts w:eastAsiaTheme="minorEastAsia"/>
          <w:b w:val="0"/>
          <w:bCs w:val="0"/>
          <w:caps w:val="0"/>
          <w:noProof/>
          <w:sz w:val="22"/>
          <w:szCs w:val="22"/>
        </w:rPr>
      </w:pPr>
      <w:hyperlink w:anchor="_Toc80972780" w:history="1">
        <w:r w:rsidR="00507874" w:rsidRPr="002E4E4B">
          <w:rPr>
            <w:rStyle w:val="Hyperlink"/>
            <w:noProof/>
            <w14:scene3d>
              <w14:camera w14:prst="orthographicFront"/>
              <w14:lightRig w14:rig="threePt" w14:dir="t">
                <w14:rot w14:lat="0" w14:lon="0" w14:rev="0"/>
              </w14:lightRig>
            </w14:scene3d>
          </w:rPr>
          <w:t>5.</w:t>
        </w:r>
        <w:r w:rsidR="00507874">
          <w:rPr>
            <w:rFonts w:eastAsiaTheme="minorEastAsia"/>
            <w:b w:val="0"/>
            <w:bCs w:val="0"/>
            <w:caps w:val="0"/>
            <w:noProof/>
            <w:sz w:val="22"/>
            <w:szCs w:val="22"/>
          </w:rPr>
          <w:tab/>
        </w:r>
        <w:r w:rsidR="00507874" w:rsidRPr="002E4E4B">
          <w:rPr>
            <w:rStyle w:val="Hyperlink"/>
            <w:noProof/>
          </w:rPr>
          <w:t>BID INSTRUCTIONS AND INFORMATION</w:t>
        </w:r>
        <w:r w:rsidR="00507874">
          <w:rPr>
            <w:noProof/>
            <w:webHidden/>
          </w:rPr>
          <w:tab/>
        </w:r>
      </w:hyperlink>
      <w:r w:rsidR="009F3860">
        <w:rPr>
          <w:noProof/>
        </w:rPr>
        <w:t>8</w:t>
      </w:r>
    </w:p>
    <w:p w14:paraId="0291C49D" w14:textId="627A4E2D" w:rsidR="00507874" w:rsidRDefault="00135178">
      <w:pPr>
        <w:pStyle w:val="TOC1"/>
        <w:rPr>
          <w:rFonts w:eastAsiaTheme="minorEastAsia"/>
          <w:b w:val="0"/>
          <w:bCs w:val="0"/>
          <w:caps w:val="0"/>
          <w:noProof/>
          <w:sz w:val="22"/>
          <w:szCs w:val="22"/>
        </w:rPr>
      </w:pPr>
      <w:hyperlink w:anchor="_Toc80972781" w:history="1">
        <w:r w:rsidR="00507874" w:rsidRPr="002E4E4B">
          <w:rPr>
            <w:rStyle w:val="Hyperlink"/>
            <w:rFonts w:cs="Calibri"/>
            <w:noProof/>
            <w14:scene3d>
              <w14:camera w14:prst="orthographicFront"/>
              <w14:lightRig w14:rig="threePt" w14:dir="t">
                <w14:rot w14:lat="0" w14:lon="0" w14:rev="0"/>
              </w14:lightRig>
            </w14:scene3d>
          </w:rPr>
          <w:t>6.</w:t>
        </w:r>
        <w:r w:rsidR="00507874">
          <w:rPr>
            <w:rFonts w:eastAsiaTheme="minorEastAsia"/>
            <w:b w:val="0"/>
            <w:bCs w:val="0"/>
            <w:caps w:val="0"/>
            <w:noProof/>
            <w:sz w:val="22"/>
            <w:szCs w:val="22"/>
          </w:rPr>
          <w:tab/>
        </w:r>
        <w:r w:rsidR="00507874" w:rsidRPr="002E4E4B">
          <w:rPr>
            <w:rStyle w:val="Hyperlink"/>
            <w:rFonts w:cs="Calibri"/>
            <w:noProof/>
          </w:rPr>
          <w:t>BID SUBMITTALS</w:t>
        </w:r>
        <w:r w:rsidR="00507874">
          <w:rPr>
            <w:noProof/>
            <w:webHidden/>
          </w:rPr>
          <w:tab/>
        </w:r>
      </w:hyperlink>
      <w:r w:rsidR="009F3860">
        <w:rPr>
          <w:noProof/>
        </w:rPr>
        <w:t>18</w:t>
      </w:r>
    </w:p>
    <w:p w14:paraId="2D307987" w14:textId="5BDF5A56" w:rsidR="00507874" w:rsidRDefault="00135178">
      <w:pPr>
        <w:pStyle w:val="TOC1"/>
        <w:rPr>
          <w:rFonts w:eastAsiaTheme="minorEastAsia"/>
          <w:b w:val="0"/>
          <w:bCs w:val="0"/>
          <w:caps w:val="0"/>
          <w:noProof/>
          <w:sz w:val="22"/>
          <w:szCs w:val="22"/>
        </w:rPr>
      </w:pPr>
      <w:hyperlink w:anchor="_Toc80972782" w:history="1">
        <w:r w:rsidR="00507874" w:rsidRPr="002E4E4B">
          <w:rPr>
            <w:rStyle w:val="Hyperlink"/>
            <w:noProof/>
            <w14:scene3d>
              <w14:camera w14:prst="orthographicFront"/>
              <w14:lightRig w14:rig="threePt" w14:dir="t">
                <w14:rot w14:lat="0" w14:lon="0" w14:rev="0"/>
              </w14:lightRig>
            </w14:scene3d>
          </w:rPr>
          <w:t>7.</w:t>
        </w:r>
        <w:r w:rsidR="00507874">
          <w:rPr>
            <w:rFonts w:eastAsiaTheme="minorEastAsia"/>
            <w:b w:val="0"/>
            <w:bCs w:val="0"/>
            <w:caps w:val="0"/>
            <w:noProof/>
            <w:sz w:val="22"/>
            <w:szCs w:val="22"/>
          </w:rPr>
          <w:tab/>
        </w:r>
        <w:r w:rsidR="00507874" w:rsidRPr="002E4E4B">
          <w:rPr>
            <w:rStyle w:val="Hyperlink"/>
            <w:noProof/>
          </w:rPr>
          <w:t>EVALUATION</w:t>
        </w:r>
        <w:r w:rsidR="00507874">
          <w:rPr>
            <w:noProof/>
            <w:webHidden/>
          </w:rPr>
          <w:tab/>
        </w:r>
      </w:hyperlink>
      <w:r w:rsidR="006162AE">
        <w:rPr>
          <w:noProof/>
        </w:rPr>
        <w:t>19</w:t>
      </w:r>
    </w:p>
    <w:p w14:paraId="37B2F641" w14:textId="7766E4C8" w:rsidR="00507874" w:rsidRDefault="00135178">
      <w:pPr>
        <w:pStyle w:val="TOC1"/>
        <w:rPr>
          <w:rFonts w:eastAsiaTheme="minorEastAsia"/>
          <w:b w:val="0"/>
          <w:bCs w:val="0"/>
          <w:caps w:val="0"/>
          <w:noProof/>
          <w:sz w:val="22"/>
          <w:szCs w:val="22"/>
        </w:rPr>
      </w:pPr>
      <w:hyperlink w:anchor="_Toc80972783" w:history="1">
        <w:r w:rsidR="00507874" w:rsidRPr="002E4E4B">
          <w:rPr>
            <w:rStyle w:val="Hyperlink"/>
            <w:noProof/>
            <w14:scene3d>
              <w14:camera w14:prst="orthographicFront"/>
              <w14:lightRig w14:rig="threePt" w14:dir="t">
                <w14:rot w14:lat="0" w14:lon="0" w14:rev="0"/>
              </w14:lightRig>
            </w14:scene3d>
          </w:rPr>
          <w:t>8.</w:t>
        </w:r>
        <w:r w:rsidR="00507874">
          <w:rPr>
            <w:rFonts w:eastAsiaTheme="minorEastAsia"/>
            <w:b w:val="0"/>
            <w:bCs w:val="0"/>
            <w:caps w:val="0"/>
            <w:noProof/>
            <w:sz w:val="22"/>
            <w:szCs w:val="22"/>
          </w:rPr>
          <w:tab/>
        </w:r>
        <w:r w:rsidR="00507874" w:rsidRPr="002E4E4B">
          <w:rPr>
            <w:rStyle w:val="Hyperlink"/>
            <w:noProof/>
          </w:rPr>
          <w:t>AWARD AND CONTRACT EXECUTION</w:t>
        </w:r>
        <w:r w:rsidR="00507874">
          <w:rPr>
            <w:noProof/>
            <w:webHidden/>
          </w:rPr>
          <w:tab/>
        </w:r>
      </w:hyperlink>
      <w:r w:rsidR="006162AE">
        <w:rPr>
          <w:noProof/>
        </w:rPr>
        <w:t>20</w:t>
      </w:r>
    </w:p>
    <w:p w14:paraId="01B210C9" w14:textId="679DEDA8"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18"/>
        </w:numPr>
        <w:ind w:left="360" w:hanging="360"/>
      </w:pPr>
      <w:bookmarkStart w:id="5" w:name="_Toc80972776"/>
      <w:r w:rsidRPr="002E6F48">
        <w:lastRenderedPageBreak/>
        <w:t>BACKGROUND</w:t>
      </w:r>
      <w:r w:rsidR="00716672" w:rsidRPr="002E6F48">
        <w:t xml:space="preserve"> AND PURPOSE</w:t>
      </w:r>
      <w:bookmarkEnd w:id="0"/>
      <w:bookmarkEnd w:id="1"/>
      <w:bookmarkEnd w:id="2"/>
      <w:bookmarkEnd w:id="3"/>
      <w:bookmarkEnd w:id="4"/>
      <w:bookmarkEnd w:id="5"/>
    </w:p>
    <w:p w14:paraId="4192130A" w14:textId="77777777" w:rsidR="0000669E" w:rsidRPr="0023270E" w:rsidRDefault="0000669E"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rsidRPr="0023270E">
        <w:t>Purpose:</w:t>
      </w:r>
    </w:p>
    <w:p w14:paraId="52573167" w14:textId="0B21BB22" w:rsidR="009B6160" w:rsidRDefault="0000669E" w:rsidP="009B6160">
      <w:pPr>
        <w:ind w:left="360"/>
        <w:rPr>
          <w:rFonts w:eastAsia="Times New Roman" w:cstheme="minorHAnsi"/>
          <w:lang w:bidi="en-US"/>
        </w:rPr>
      </w:pPr>
      <w:r w:rsidRPr="0023270E">
        <w:t xml:space="preserve">The purpose of this Invitation to Bid is to solicit bids from interested and qualified </w:t>
      </w:r>
      <w:r>
        <w:t>Vendor</w:t>
      </w:r>
      <w:r w:rsidRPr="0023270E">
        <w:t xml:space="preserve">s </w:t>
      </w:r>
      <w:r w:rsidR="009B6160" w:rsidRPr="009B6160">
        <w:rPr>
          <w:rFonts w:eastAsia="Times New Roman" w:cstheme="minorHAnsi"/>
          <w:lang w:bidi="en-US"/>
        </w:rPr>
        <w:t xml:space="preserve">To provide the City of Seattle with Parts and Services for </w:t>
      </w:r>
      <w:bookmarkStart w:id="16" w:name="_Hlk88646330"/>
      <w:r w:rsidR="009B6160" w:rsidRPr="009B6160">
        <w:rPr>
          <w:rFonts w:eastAsia="Times New Roman" w:cstheme="minorHAnsi"/>
          <w:lang w:bidi="en-US"/>
        </w:rPr>
        <w:t>Ford Trucks, Cars, and Vans</w:t>
      </w:r>
      <w:bookmarkEnd w:id="16"/>
      <w:r w:rsidR="009B6160" w:rsidRPr="009B6160">
        <w:rPr>
          <w:rFonts w:eastAsia="Times New Roman" w:cstheme="minorHAnsi"/>
          <w:lang w:bidi="en-US"/>
        </w:rPr>
        <w:t xml:space="preserve">, for a period of five (5) years, with a two (2) year extension allowed at the option of the City. </w:t>
      </w:r>
    </w:p>
    <w:p w14:paraId="0FECF0F3" w14:textId="77777777" w:rsidR="009B6160" w:rsidRDefault="009B6160" w:rsidP="009B6160">
      <w:pPr>
        <w:spacing w:before="0" w:after="160"/>
        <w:ind w:left="360"/>
        <w:jc w:val="left"/>
        <w:rPr>
          <w:rFonts w:eastAsia="Times New Roman" w:cstheme="minorHAnsi"/>
          <w:b/>
          <w:lang w:bidi="en-US"/>
        </w:rPr>
      </w:pPr>
    </w:p>
    <w:p w14:paraId="760F0C10" w14:textId="29E34C25" w:rsidR="009B6160" w:rsidRPr="009B6160" w:rsidRDefault="009B6160" w:rsidP="009B6160">
      <w:pPr>
        <w:spacing w:before="0" w:after="160"/>
        <w:ind w:left="360"/>
        <w:jc w:val="left"/>
        <w:rPr>
          <w:rFonts w:eastAsia="Times New Roman" w:cstheme="minorHAnsi"/>
          <w:lang w:bidi="en-US"/>
        </w:rPr>
      </w:pPr>
      <w:r w:rsidRPr="009B6160">
        <w:rPr>
          <w:rFonts w:eastAsia="Times New Roman" w:cstheme="minorHAnsi"/>
          <w:b/>
          <w:lang w:bidi="en-US"/>
        </w:rPr>
        <w:t xml:space="preserve">Background:  </w:t>
      </w:r>
      <w:r w:rsidRPr="009B6160">
        <w:rPr>
          <w:rFonts w:eastAsia="Times New Roman" w:cstheme="minorHAnsi"/>
          <w:lang w:bidi="en-US"/>
        </w:rPr>
        <w:t xml:space="preserve">The City estimates an annual expenditure of approximately </w:t>
      </w:r>
      <w:r>
        <w:rPr>
          <w:rFonts w:eastAsia="Times New Roman" w:cstheme="minorHAnsi"/>
          <w:lang w:bidi="en-US"/>
        </w:rPr>
        <w:t>$1,000,000.00.</w:t>
      </w:r>
    </w:p>
    <w:p w14:paraId="7CA93C5E" w14:textId="74B9D14A" w:rsidR="006F0427" w:rsidRDefault="00DE0E54" w:rsidP="004056E5">
      <w:pPr>
        <w:pStyle w:val="Heading2"/>
        <w:tabs>
          <w:tab w:val="left" w:pos="720"/>
        </w:tabs>
        <w:ind w:left="540"/>
      </w:pPr>
      <w:bookmarkStart w:id="17" w:name="_Toc53992029"/>
      <w:bookmarkStart w:id="18" w:name="_Toc53992332"/>
      <w:bookmarkStart w:id="19" w:name="_Toc53992918"/>
      <w:r w:rsidRPr="00647664">
        <w:t>Single Award:</w:t>
      </w:r>
      <w:bookmarkEnd w:id="17"/>
      <w:bookmarkEnd w:id="18"/>
      <w:bookmarkEnd w:id="19"/>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20" w:name="_Toc224981830"/>
      <w:bookmarkStart w:id="21" w:name="_Toc53992034"/>
      <w:bookmarkStart w:id="22" w:name="_Toc53992337"/>
      <w:bookmarkStart w:id="23" w:name="_Toc53992607"/>
      <w:bookmarkStart w:id="24" w:name="_Toc53992923"/>
      <w:bookmarkStart w:id="25" w:name="_Toc80972777"/>
      <w:r w:rsidRPr="002E6F48">
        <w:t>SOLICITATION OBJECTIVES</w:t>
      </w:r>
      <w:bookmarkEnd w:id="20"/>
      <w:bookmarkEnd w:id="21"/>
      <w:bookmarkEnd w:id="22"/>
      <w:bookmarkEnd w:id="23"/>
      <w:bookmarkEnd w:id="24"/>
      <w:bookmarkEnd w:id="25"/>
    </w:p>
    <w:p w14:paraId="63B1AFE9" w14:textId="7CF73CB9" w:rsidR="004E2EBE" w:rsidRDefault="003961FA" w:rsidP="009F3662">
      <w:r w:rsidRPr="00647664">
        <w:t xml:space="preserve">The </w:t>
      </w:r>
      <w:proofErr w:type="gramStart"/>
      <w:r w:rsidRPr="00647664">
        <w:t>City</w:t>
      </w:r>
      <w:proofErr w:type="gramEnd"/>
      <w:r w:rsidRPr="00647664">
        <w:t xml:space="preserve"> expects to achieve the following outcomes through </w:t>
      </w:r>
      <w:r w:rsidR="00BF1606" w:rsidRPr="00647664">
        <w:t>this solicitation:</w:t>
      </w:r>
    </w:p>
    <w:p w14:paraId="396A2F0B" w14:textId="77777777" w:rsidR="009B6160" w:rsidRPr="009B6160" w:rsidRDefault="009B6160" w:rsidP="009B6160">
      <w:pPr>
        <w:numPr>
          <w:ilvl w:val="0"/>
          <w:numId w:val="24"/>
        </w:numPr>
        <w:spacing w:before="0" w:after="160" w:line="288" w:lineRule="auto"/>
        <w:jc w:val="left"/>
        <w:rPr>
          <w:rFonts w:eastAsia="Times New Roman" w:cstheme="minorHAnsi"/>
          <w:lang w:bidi="en-US"/>
        </w:rPr>
      </w:pPr>
      <w:r w:rsidRPr="009B6160">
        <w:rPr>
          <w:rFonts w:eastAsia="Times New Roman" w:cstheme="minorHAnsi"/>
          <w:lang w:bidi="en-US"/>
        </w:rPr>
        <w:t>Select a vendor with long-term expertise in providing these services,</w:t>
      </w:r>
    </w:p>
    <w:p w14:paraId="399B7EC1" w14:textId="6388E611" w:rsidR="009B6160" w:rsidRPr="009B6160" w:rsidRDefault="009B6160" w:rsidP="009B6160">
      <w:pPr>
        <w:numPr>
          <w:ilvl w:val="0"/>
          <w:numId w:val="24"/>
        </w:numPr>
        <w:spacing w:before="0" w:after="160" w:line="288" w:lineRule="auto"/>
        <w:jc w:val="left"/>
        <w:rPr>
          <w:rFonts w:eastAsia="Times New Roman" w:cstheme="minorHAnsi"/>
          <w:lang w:bidi="en-US"/>
        </w:rPr>
      </w:pPr>
      <w:r w:rsidRPr="009B6160">
        <w:rPr>
          <w:rFonts w:eastAsia="Times New Roman" w:cstheme="minorHAnsi"/>
          <w:lang w:bidi="en-US"/>
        </w:rPr>
        <w:t>Contract with the lowest responsive, responsible bidder(s)</w:t>
      </w:r>
      <w:r>
        <w:rPr>
          <w:rFonts w:eastAsia="Times New Roman" w:cstheme="minorHAnsi"/>
          <w:lang w:bidi="en-US"/>
        </w:rPr>
        <w:t>.</w:t>
      </w:r>
    </w:p>
    <w:p w14:paraId="32B6681E" w14:textId="5AEF2A46" w:rsidR="00DB24D4" w:rsidRPr="00647664" w:rsidRDefault="00A40AFA" w:rsidP="007442AC">
      <w:pPr>
        <w:pStyle w:val="Heading2"/>
        <w:tabs>
          <w:tab w:val="left" w:pos="720"/>
        </w:tabs>
        <w:ind w:left="540"/>
      </w:pPr>
      <w:bookmarkStart w:id="26" w:name="_Toc53991732"/>
      <w:bookmarkStart w:id="27" w:name="_Toc53991890"/>
      <w:bookmarkStart w:id="28" w:name="_Toc53992035"/>
      <w:bookmarkStart w:id="29" w:name="_Toc53992186"/>
      <w:bookmarkStart w:id="30" w:name="_Toc53992338"/>
      <w:bookmarkStart w:id="31" w:name="_Toc53992633"/>
      <w:bookmarkStart w:id="32" w:name="_Toc53992924"/>
      <w:bookmarkStart w:id="33" w:name="_Toc53993887"/>
      <w:bookmarkStart w:id="34" w:name="_Toc53994020"/>
      <w:bookmarkStart w:id="35" w:name="_Toc53994352"/>
      <w:bookmarkStart w:id="36" w:name="_Toc224981831"/>
      <w:bookmarkStart w:id="37" w:name="_Toc53992036"/>
      <w:bookmarkStart w:id="38" w:name="_Toc53992339"/>
      <w:bookmarkStart w:id="39" w:name="_Toc53992925"/>
      <w:bookmarkEnd w:id="26"/>
      <w:bookmarkEnd w:id="27"/>
      <w:bookmarkEnd w:id="28"/>
      <w:bookmarkEnd w:id="29"/>
      <w:bookmarkEnd w:id="30"/>
      <w:bookmarkEnd w:id="31"/>
      <w:bookmarkEnd w:id="32"/>
      <w:bookmarkEnd w:id="33"/>
      <w:bookmarkEnd w:id="34"/>
      <w:bookmarkEnd w:id="35"/>
      <w:r w:rsidRPr="00647664">
        <w:t xml:space="preserve">Minimum </w:t>
      </w:r>
      <w:r w:rsidRPr="00A40AFA">
        <w:t>Qualifications</w:t>
      </w:r>
      <w:bookmarkEnd w:id="36"/>
      <w:bookmarkEnd w:id="37"/>
      <w:bookmarkEnd w:id="38"/>
      <w:bookmarkEnd w:id="39"/>
      <w:r>
        <w:t>:</w:t>
      </w:r>
    </w:p>
    <w:p w14:paraId="1AC52503" w14:textId="0D1697FB" w:rsidR="00977801" w:rsidRDefault="00977801" w:rsidP="007442AC">
      <w:pPr>
        <w:ind w:left="180"/>
      </w:pPr>
      <w:r w:rsidRPr="00647664">
        <w:t>The following are minimum qualifications the Vendor must meet to submit a bid.</w:t>
      </w:r>
      <w:r w:rsidR="00900860">
        <w:t xml:space="preserve"> </w:t>
      </w:r>
      <w:r w:rsidRPr="00647664">
        <w:t xml:space="preserve">Responses must show compliance to these minimum qualifications. </w:t>
      </w:r>
      <w:r w:rsidR="00467BA2" w:rsidRPr="00647664">
        <w:t xml:space="preserve">The City reserves the right, but is not obligated, to </w:t>
      </w:r>
      <w:r w:rsidR="005A4A7A" w:rsidRPr="00647664">
        <w:t xml:space="preserve">clarify </w:t>
      </w:r>
      <w:r w:rsidR="00467BA2" w:rsidRPr="00647664">
        <w:t xml:space="preserve">if compliance to the minimum qualifications </w:t>
      </w:r>
      <w:r w:rsidR="00EA72F5" w:rsidRPr="00647664">
        <w:t>is</w:t>
      </w:r>
      <w:r w:rsidR="00467BA2" w:rsidRPr="00647664">
        <w:t xml:space="preserve"> not</w:t>
      </w:r>
      <w:r w:rsidR="008D605D" w:rsidRPr="00647664">
        <w:t xml:space="preserve"> clear in Vendor’s</w:t>
      </w:r>
      <w:r w:rsidR="00467BA2" w:rsidRPr="00647664">
        <w:t xml:space="preserve"> response.</w:t>
      </w:r>
      <w:r w:rsidRPr="00647664">
        <w:t xml:space="preserve"> Those not responsive shall be rejected by the City without further consideration:</w:t>
      </w:r>
    </w:p>
    <w:p w14:paraId="05CD56F9" w14:textId="77777777" w:rsidR="009B6160" w:rsidRPr="009B6160" w:rsidRDefault="009B6160" w:rsidP="009B6160">
      <w:pPr>
        <w:numPr>
          <w:ilvl w:val="0"/>
          <w:numId w:val="25"/>
        </w:numPr>
        <w:spacing w:before="0" w:after="160" w:line="288" w:lineRule="auto"/>
        <w:jc w:val="left"/>
        <w:rPr>
          <w:rFonts w:ascii="Calibri" w:eastAsia="Times New Roman" w:hAnsi="Calibri" w:cs="Times New Roman"/>
          <w:lang w:bidi="en-US"/>
        </w:rPr>
      </w:pPr>
      <w:r w:rsidRPr="009B6160">
        <w:rPr>
          <w:rFonts w:ascii="Calibri" w:eastAsia="Times New Roman" w:hAnsi="Calibri" w:cs="Times New Roman"/>
          <w:lang w:bidi="en-US"/>
        </w:rPr>
        <w:t>The vendor is required to be an authorized distributor of Ford Parts, as well as providing certified mechanical labor and installation of Ford parts.</w:t>
      </w:r>
    </w:p>
    <w:p w14:paraId="3B369066" w14:textId="77777777" w:rsidR="00F03B3E" w:rsidRPr="002E6F48" w:rsidRDefault="00F03B3E" w:rsidP="0067691A">
      <w:pPr>
        <w:pStyle w:val="Heading1"/>
        <w:numPr>
          <w:ilvl w:val="0"/>
          <w:numId w:val="17"/>
        </w:numPr>
        <w:ind w:left="360" w:hanging="360"/>
      </w:pPr>
      <w:bookmarkStart w:id="40" w:name="_Toc224981832"/>
      <w:bookmarkStart w:id="41" w:name="_Toc53992037"/>
      <w:bookmarkStart w:id="42" w:name="_Toc53992340"/>
      <w:bookmarkStart w:id="43" w:name="_Toc53992608"/>
      <w:bookmarkStart w:id="44" w:name="_Toc53992926"/>
      <w:bookmarkStart w:id="45" w:name="_Toc80972778"/>
      <w:r w:rsidRPr="002E6F48">
        <w:t xml:space="preserve">LICENSING </w:t>
      </w:r>
      <w:r w:rsidR="006432BC" w:rsidRPr="002E6F48">
        <w:t>AND BUSINESS TAX REQUIREMENTS</w:t>
      </w:r>
      <w:bookmarkEnd w:id="40"/>
      <w:bookmarkEnd w:id="41"/>
      <w:bookmarkEnd w:id="42"/>
      <w:bookmarkEnd w:id="43"/>
      <w:bookmarkEnd w:id="44"/>
      <w:bookmarkEnd w:id="45"/>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w:t>
      </w:r>
      <w:proofErr w:type="gramStart"/>
      <w:r w:rsidRPr="00647664">
        <w:t>City</w:t>
      </w:r>
      <w:proofErr w:type="gramEnd"/>
      <w:r w:rsidRPr="00647664">
        <w:t xml:space="preserve">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6" w:name="_Toc53991735"/>
      <w:bookmarkStart w:id="47" w:name="_Toc53991893"/>
      <w:bookmarkStart w:id="48" w:name="_Toc53992038"/>
      <w:bookmarkStart w:id="49" w:name="_Toc53992189"/>
      <w:bookmarkStart w:id="50" w:name="_Toc53992341"/>
      <w:bookmarkStart w:id="51" w:name="_Toc53992636"/>
      <w:bookmarkStart w:id="52" w:name="_Toc53992927"/>
      <w:bookmarkStart w:id="53" w:name="_Toc53993890"/>
      <w:bookmarkStart w:id="54" w:name="_Toc53994023"/>
      <w:bookmarkStart w:id="55" w:name="_Toc53994355"/>
      <w:bookmarkStart w:id="56" w:name="_Toc53992039"/>
      <w:bookmarkStart w:id="57" w:name="_Toc53992342"/>
      <w:bookmarkStart w:id="58" w:name="_Toc53992928"/>
      <w:bookmarkEnd w:id="46"/>
      <w:bookmarkEnd w:id="47"/>
      <w:bookmarkEnd w:id="48"/>
      <w:bookmarkEnd w:id="49"/>
      <w:bookmarkEnd w:id="50"/>
      <w:bookmarkEnd w:id="51"/>
      <w:bookmarkEnd w:id="52"/>
      <w:bookmarkEnd w:id="53"/>
      <w:bookmarkEnd w:id="54"/>
      <w:bookmarkEnd w:id="55"/>
      <w:r w:rsidRPr="00647664">
        <w:t>Seattle Business Licensing and associated taxes</w:t>
      </w:r>
      <w:r w:rsidR="00213012">
        <w:t>:</w:t>
      </w:r>
      <w:bookmarkEnd w:id="56"/>
      <w:bookmarkEnd w:id="57"/>
      <w:bookmarkEnd w:id="58"/>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lastRenderedPageBreak/>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2"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3"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4"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required to report and pay revenue taxes to the </w:t>
      </w:r>
      <w:proofErr w:type="gramStart"/>
      <w:r w:rsidR="007A50F5" w:rsidRPr="00647664">
        <w:t>City</w:t>
      </w:r>
      <w:proofErr w:type="gramEnd"/>
      <w:r w:rsidR="007A50F5" w:rsidRPr="00647664">
        <w:t>.</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5"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9" w:name="_Toc53992040"/>
      <w:bookmarkStart w:id="60" w:name="_Toc53992343"/>
      <w:bookmarkStart w:id="61" w:name="_Toc53992929"/>
      <w:r w:rsidRPr="00647664">
        <w:t>State Business</w:t>
      </w:r>
      <w:r w:rsidR="00F95391" w:rsidRPr="00647664">
        <w:t xml:space="preserve"> Licensing and associated taxes</w:t>
      </w:r>
      <w:r w:rsidR="00526F9C">
        <w:t>:</w:t>
      </w:r>
      <w:bookmarkEnd w:id="59"/>
      <w:bookmarkEnd w:id="60"/>
      <w:bookmarkEnd w:id="61"/>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6" w:history="1">
        <w:r w:rsidR="00343952" w:rsidRPr="00647664">
          <w:rPr>
            <w:rStyle w:val="Hyperlink"/>
            <w:rFonts w:cs="Calibri"/>
          </w:rPr>
          <w:t>http://bls.dor.wa.gov/file.aspx</w:t>
        </w:r>
      </w:hyperlink>
      <w:r w:rsidR="00343952" w:rsidRPr="00647664">
        <w:t>.</w:t>
      </w:r>
      <w:r w:rsidR="00900860">
        <w:t xml:space="preserve"> </w:t>
      </w:r>
    </w:p>
    <w:p w14:paraId="6D65819A" w14:textId="3A3CEA1D" w:rsidR="00BD348A" w:rsidRPr="00647664" w:rsidRDefault="00343952" w:rsidP="00EE0575">
      <w:pPr>
        <w:ind w:left="180"/>
        <w:rPr>
          <w:rStyle w:val="defaulttext1"/>
          <w:rFonts w:ascii="Calibri" w:hAnsi="Calibri" w:cs="Calibri"/>
          <w:color w:val="auto"/>
          <w:sz w:val="22"/>
          <w:szCs w:val="22"/>
        </w:rPr>
      </w:pPr>
      <w:r w:rsidRPr="00647664">
        <w:rPr>
          <w:rStyle w:val="defaulttext1"/>
          <w:rFonts w:ascii="Calibri" w:hAnsi="Calibri" w:cs="Calibri"/>
          <w:color w:val="auto"/>
          <w:sz w:val="22"/>
          <w:szCs w:val="22"/>
        </w:rPr>
        <w:t xml:space="preserve"> </w:t>
      </w:r>
    </w:p>
    <w:p w14:paraId="4349498B" w14:textId="356F580C" w:rsidR="001208C8" w:rsidRDefault="00716672" w:rsidP="0067691A">
      <w:pPr>
        <w:pStyle w:val="Heading1"/>
        <w:numPr>
          <w:ilvl w:val="0"/>
          <w:numId w:val="17"/>
        </w:numPr>
        <w:ind w:left="360" w:hanging="360"/>
      </w:pPr>
      <w:bookmarkStart w:id="62" w:name="_Toc224981833"/>
      <w:bookmarkStart w:id="63" w:name="_Toc53992043"/>
      <w:bookmarkStart w:id="64" w:name="_Toc53992346"/>
      <w:bookmarkStart w:id="65" w:name="_Toc53992609"/>
      <w:bookmarkStart w:id="66" w:name="_Toc53992932"/>
      <w:bookmarkStart w:id="67" w:name="_Toc80972779"/>
      <w:r w:rsidRPr="002E6F48">
        <w:t>SPECIFICATIONS</w:t>
      </w:r>
      <w:r w:rsidR="00C51068" w:rsidRPr="002E6F48">
        <w:t xml:space="preserve"> </w:t>
      </w:r>
      <w:r w:rsidR="00217705" w:rsidRPr="002E6F48">
        <w:t xml:space="preserve">AND </w:t>
      </w:r>
      <w:r w:rsidR="00C460D8" w:rsidRPr="002E6F48">
        <w:t>SCOPE OF WORK</w:t>
      </w:r>
      <w:bookmarkEnd w:id="62"/>
      <w:bookmarkEnd w:id="63"/>
      <w:bookmarkEnd w:id="64"/>
      <w:bookmarkEnd w:id="65"/>
      <w:bookmarkEnd w:id="66"/>
      <w:bookmarkEnd w:id="67"/>
    </w:p>
    <w:p w14:paraId="0BB1361D" w14:textId="6AF7BCAE" w:rsidR="009B6160" w:rsidRPr="009B6160" w:rsidRDefault="00F45E79" w:rsidP="00556E40">
      <w:pPr>
        <w:pStyle w:val="Heading1"/>
        <w:numPr>
          <w:ilvl w:val="0"/>
          <w:numId w:val="25"/>
        </w:numPr>
        <w:rPr>
          <w:b w:val="0"/>
          <w:bCs w:val="0"/>
          <w:sz w:val="22"/>
          <w:szCs w:val="22"/>
        </w:rPr>
      </w:pPr>
      <w:r w:rsidRPr="00F45E79">
        <w:rPr>
          <w:b w:val="0"/>
          <w:bCs w:val="0"/>
          <w:sz w:val="22"/>
          <w:szCs w:val="22"/>
        </w:rPr>
        <w:t>Ford Trucks, Cars, and Van</w:t>
      </w:r>
      <w:r>
        <w:rPr>
          <w:b w:val="0"/>
          <w:bCs w:val="0"/>
          <w:sz w:val="22"/>
          <w:szCs w:val="22"/>
        </w:rPr>
        <w:t xml:space="preserve"> p</w:t>
      </w:r>
      <w:r w:rsidR="009B6160" w:rsidRPr="009B6160">
        <w:rPr>
          <w:b w:val="0"/>
          <w:bCs w:val="0"/>
          <w:sz w:val="22"/>
          <w:szCs w:val="22"/>
        </w:rPr>
        <w:t>arts delivery service to three main shop locations:</w:t>
      </w:r>
    </w:p>
    <w:p w14:paraId="2875BC98" w14:textId="77777777" w:rsidR="009B6160" w:rsidRPr="009B6160" w:rsidRDefault="009B6160" w:rsidP="009B6160">
      <w:pPr>
        <w:ind w:left="1440"/>
        <w:rPr>
          <w:rFonts w:cstheme="minorHAnsi"/>
        </w:rPr>
      </w:pPr>
      <w:proofErr w:type="gramStart"/>
      <w:r w:rsidRPr="009B6160">
        <w:rPr>
          <w:rFonts w:cstheme="minorHAnsi"/>
        </w:rPr>
        <w:t>255  S.</w:t>
      </w:r>
      <w:proofErr w:type="gramEnd"/>
      <w:r w:rsidRPr="009B6160">
        <w:rPr>
          <w:rFonts w:cstheme="minorHAnsi"/>
        </w:rPr>
        <w:t xml:space="preserve"> Spokane St., Seattle</w:t>
      </w:r>
    </w:p>
    <w:p w14:paraId="47D0E6B0" w14:textId="77777777" w:rsidR="009B6160" w:rsidRPr="009B6160" w:rsidRDefault="009B6160" w:rsidP="009B6160">
      <w:pPr>
        <w:ind w:left="1440"/>
        <w:rPr>
          <w:rFonts w:cstheme="minorHAnsi"/>
        </w:rPr>
      </w:pPr>
      <w:r w:rsidRPr="009B6160">
        <w:rPr>
          <w:rFonts w:cstheme="minorHAnsi"/>
        </w:rPr>
        <w:t>805 S. Charles St., Seattle</w:t>
      </w:r>
    </w:p>
    <w:p w14:paraId="342ED51D" w14:textId="77777777" w:rsidR="009B6160" w:rsidRPr="009B6160" w:rsidRDefault="009B6160" w:rsidP="009B6160">
      <w:pPr>
        <w:ind w:left="1440"/>
        <w:rPr>
          <w:rFonts w:cstheme="minorHAnsi"/>
        </w:rPr>
      </w:pPr>
      <w:r w:rsidRPr="009B6160">
        <w:rPr>
          <w:rFonts w:cstheme="minorHAnsi"/>
        </w:rPr>
        <w:t>12600 Stone Ave. N., Seattle</w:t>
      </w:r>
    </w:p>
    <w:p w14:paraId="03B297F3" w14:textId="77777777" w:rsidR="009B6160" w:rsidRPr="009B6160" w:rsidRDefault="009B6160" w:rsidP="00556E40">
      <w:pPr>
        <w:pStyle w:val="Heading1"/>
        <w:numPr>
          <w:ilvl w:val="0"/>
          <w:numId w:val="25"/>
        </w:numPr>
        <w:rPr>
          <w:b w:val="0"/>
          <w:bCs w:val="0"/>
          <w:sz w:val="22"/>
          <w:szCs w:val="22"/>
        </w:rPr>
      </w:pPr>
      <w:r w:rsidRPr="009B6160">
        <w:rPr>
          <w:b w:val="0"/>
          <w:bCs w:val="0"/>
          <w:sz w:val="22"/>
          <w:szCs w:val="22"/>
        </w:rPr>
        <w:lastRenderedPageBreak/>
        <w:t>Pick-up and deliver City vehicles to and from above locations at no charge.</w:t>
      </w:r>
    </w:p>
    <w:p w14:paraId="757BF3A8" w14:textId="77777777" w:rsidR="009B6160" w:rsidRPr="009B6160" w:rsidRDefault="009B6160" w:rsidP="00556E40">
      <w:pPr>
        <w:pStyle w:val="Heading1"/>
        <w:numPr>
          <w:ilvl w:val="0"/>
          <w:numId w:val="25"/>
        </w:numPr>
        <w:rPr>
          <w:b w:val="0"/>
          <w:bCs w:val="0"/>
          <w:sz w:val="22"/>
          <w:szCs w:val="22"/>
        </w:rPr>
      </w:pPr>
      <w:r w:rsidRPr="009B6160">
        <w:rPr>
          <w:b w:val="0"/>
          <w:bCs w:val="0"/>
          <w:sz w:val="22"/>
          <w:szCs w:val="22"/>
        </w:rPr>
        <w:t>Sufficient trained labor on-hand to begin and continue with work within two business days.</w:t>
      </w:r>
    </w:p>
    <w:p w14:paraId="2F3F5E95" w14:textId="77777777" w:rsidR="009B6160" w:rsidRPr="009B6160" w:rsidRDefault="009B6160" w:rsidP="00556E40">
      <w:pPr>
        <w:pStyle w:val="Heading1"/>
        <w:numPr>
          <w:ilvl w:val="0"/>
          <w:numId w:val="25"/>
        </w:numPr>
        <w:rPr>
          <w:b w:val="0"/>
          <w:bCs w:val="0"/>
          <w:sz w:val="22"/>
          <w:szCs w:val="22"/>
        </w:rPr>
      </w:pPr>
      <w:r w:rsidRPr="009B6160">
        <w:rPr>
          <w:b w:val="0"/>
          <w:bCs w:val="0"/>
          <w:sz w:val="22"/>
          <w:szCs w:val="22"/>
        </w:rPr>
        <w:t>Sufficient parts available for average delivery within 24 hours.</w:t>
      </w:r>
    </w:p>
    <w:p w14:paraId="2D1C38FF" w14:textId="77777777" w:rsidR="009B6160" w:rsidRPr="009B6160" w:rsidRDefault="009B6160" w:rsidP="00556E40">
      <w:pPr>
        <w:pStyle w:val="Heading1"/>
        <w:numPr>
          <w:ilvl w:val="0"/>
          <w:numId w:val="25"/>
        </w:numPr>
        <w:rPr>
          <w:b w:val="0"/>
          <w:bCs w:val="0"/>
          <w:sz w:val="22"/>
          <w:szCs w:val="22"/>
        </w:rPr>
      </w:pPr>
      <w:r w:rsidRPr="009B6160">
        <w:rPr>
          <w:b w:val="0"/>
          <w:bCs w:val="0"/>
          <w:sz w:val="22"/>
          <w:szCs w:val="22"/>
        </w:rPr>
        <w:t xml:space="preserve">Opportunities for City mechanic training. </w:t>
      </w:r>
    </w:p>
    <w:p w14:paraId="71DEB897" w14:textId="4491507D" w:rsidR="00675391" w:rsidRDefault="007E7785" w:rsidP="009B6160">
      <w:pPr>
        <w:pStyle w:val="NoSpacing"/>
        <w:ind w:firstLine="180"/>
      </w:pPr>
      <w:bookmarkStart w:id="68" w:name="_Toc53991741"/>
      <w:bookmarkStart w:id="69" w:name="_Toc53991899"/>
      <w:bookmarkStart w:id="70" w:name="_Toc53992044"/>
      <w:bookmarkStart w:id="71" w:name="_Toc53992195"/>
      <w:bookmarkStart w:id="72" w:name="_Toc53992347"/>
      <w:bookmarkStart w:id="73" w:name="_Toc53992642"/>
      <w:bookmarkStart w:id="74" w:name="_Toc53992933"/>
      <w:bookmarkStart w:id="75" w:name="_Toc53993896"/>
      <w:bookmarkStart w:id="76" w:name="_Toc53994029"/>
      <w:bookmarkStart w:id="77" w:name="_Toc53994361"/>
      <w:bookmarkStart w:id="78" w:name="_Toc53992047"/>
      <w:bookmarkStart w:id="79" w:name="_Toc53992350"/>
      <w:bookmarkStart w:id="80" w:name="_Toc53992936"/>
      <w:bookmarkEnd w:id="68"/>
      <w:bookmarkEnd w:id="69"/>
      <w:bookmarkEnd w:id="70"/>
      <w:bookmarkEnd w:id="71"/>
      <w:bookmarkEnd w:id="72"/>
      <w:bookmarkEnd w:id="73"/>
      <w:bookmarkEnd w:id="74"/>
      <w:bookmarkEnd w:id="75"/>
      <w:bookmarkEnd w:id="76"/>
      <w:bookmarkEnd w:id="77"/>
      <w:r w:rsidRPr="00647664">
        <w:t>No Substitutions</w:t>
      </w:r>
      <w:r w:rsidRPr="00E64CC7">
        <w:t>:</w:t>
      </w:r>
      <w:bookmarkEnd w:id="78"/>
      <w:bookmarkEnd w:id="79"/>
      <w:bookmarkEnd w:id="80"/>
      <w:r w:rsidR="00900860">
        <w:t xml:space="preserve"> </w:t>
      </w:r>
    </w:p>
    <w:p w14:paraId="112B6A8F" w14:textId="6B749890" w:rsidR="00241807" w:rsidRPr="00647664" w:rsidRDefault="007E7785" w:rsidP="00271FCA">
      <w:pPr>
        <w:ind w:left="180"/>
      </w:pPr>
      <w:r w:rsidRPr="00647664">
        <w:t>The City requires the brand name as specified and will not allow substitute products.</w:t>
      </w:r>
    </w:p>
    <w:p w14:paraId="590C1848" w14:textId="77777777" w:rsidR="00E64CC7" w:rsidRDefault="0058214C" w:rsidP="00271FCA">
      <w:pPr>
        <w:pStyle w:val="Heading2"/>
        <w:tabs>
          <w:tab w:val="left" w:pos="720"/>
        </w:tabs>
        <w:ind w:left="540"/>
      </w:pPr>
      <w:bookmarkStart w:id="81" w:name="_Toc53992049"/>
      <w:bookmarkStart w:id="82" w:name="_Toc53992352"/>
      <w:bookmarkStart w:id="83" w:name="_Toc53992938"/>
      <w:r w:rsidRPr="00647664">
        <w:t>Contract Term</w:t>
      </w:r>
      <w:r w:rsidRPr="00E64CC7">
        <w:t>:</w:t>
      </w:r>
      <w:bookmarkEnd w:id="81"/>
      <w:bookmarkEnd w:id="82"/>
      <w:bookmarkEnd w:id="83"/>
      <w:r w:rsidR="00900860">
        <w:t xml:space="preserve"> </w:t>
      </w:r>
    </w:p>
    <w:p w14:paraId="22BCF5FE" w14:textId="7B63BBC7" w:rsidR="007C0918" w:rsidRDefault="0058214C" w:rsidP="00271FCA">
      <w:pPr>
        <w:ind w:left="180"/>
      </w:pPr>
      <w:r w:rsidRPr="00647664">
        <w:t>This contract shall be for five years, with one two-year extension allowed at the option of the City.</w:t>
      </w:r>
      <w:r w:rsidR="00900860">
        <w:t xml:space="preserve"> </w:t>
      </w:r>
      <w:r w:rsidRPr="00647664">
        <w:t>The Vendor may provide a notice to not extend, but must provide such notice</w:t>
      </w:r>
      <w:r w:rsidR="00ED6526">
        <w:t xml:space="preserve"> to the City</w:t>
      </w:r>
      <w:r w:rsidRPr="00647664">
        <w:t xml:space="preserve"> at least 45 days prior to the renewal date</w:t>
      </w:r>
      <w:r w:rsidR="007D199F" w:rsidRPr="00647664">
        <w:t>.</w:t>
      </w:r>
      <w:r w:rsidRPr="00647664">
        <w:t xml:space="preserve"> </w:t>
      </w:r>
    </w:p>
    <w:p w14:paraId="22EFA961" w14:textId="77777777" w:rsidR="00E14F69" w:rsidRDefault="00403758" w:rsidP="00271FCA">
      <w:pPr>
        <w:pStyle w:val="Heading2"/>
        <w:tabs>
          <w:tab w:val="left" w:pos="720"/>
        </w:tabs>
        <w:ind w:left="540"/>
      </w:pPr>
      <w:bookmarkStart w:id="84" w:name="_Toc53992050"/>
      <w:bookmarkStart w:id="85" w:name="_Toc53992353"/>
      <w:bookmarkStart w:id="86" w:name="_Toc53992939"/>
      <w:r w:rsidRPr="00647664">
        <w:t xml:space="preserve">No </w:t>
      </w:r>
      <w:r w:rsidR="003B5304" w:rsidRPr="00647664">
        <w:t xml:space="preserve">Guaranteed </w:t>
      </w:r>
      <w:r w:rsidR="000B0032" w:rsidRPr="00647664">
        <w:t xml:space="preserve">Contract </w:t>
      </w:r>
      <w:r w:rsidR="0058214C" w:rsidRPr="00647664">
        <w:t>Utilization</w:t>
      </w:r>
      <w:r w:rsidR="0058214C" w:rsidRPr="00E14F69">
        <w:t>:</w:t>
      </w:r>
      <w:bookmarkEnd w:id="84"/>
      <w:bookmarkEnd w:id="85"/>
      <w:bookmarkEnd w:id="86"/>
      <w:r w:rsidR="0058214C" w:rsidRPr="00647664">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City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00953986" w:rsidP="00B7232A">
      <w:pPr>
        <w:pStyle w:val="Heading2"/>
        <w:tabs>
          <w:tab w:val="left" w:pos="720"/>
        </w:tabs>
        <w:ind w:left="540"/>
      </w:pPr>
      <w:bookmarkStart w:id="87" w:name="_Toc53992051"/>
      <w:bookmarkStart w:id="88" w:name="_Toc53992354"/>
      <w:bookmarkStart w:id="89" w:name="_Toc53992940"/>
      <w:r w:rsidRPr="00647664">
        <w:t xml:space="preserve">Contract </w:t>
      </w:r>
      <w:r w:rsidR="0058214C" w:rsidRPr="00647664">
        <w:t>Expansion</w:t>
      </w:r>
      <w:r w:rsidR="0058214C" w:rsidRPr="00E14F69">
        <w:t>:</w:t>
      </w:r>
      <w:bookmarkEnd w:id="87"/>
      <w:bookmarkEnd w:id="88"/>
      <w:bookmarkEnd w:id="89"/>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lastRenderedPageBreak/>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0" w:name="_Toc53992052"/>
      <w:bookmarkStart w:id="91" w:name="_Toc53992355"/>
      <w:bookmarkStart w:id="92" w:name="_Toc53992941"/>
      <w:bookmarkStart w:id="93" w:name="OLE_LINK1"/>
      <w:r w:rsidRPr="00647664">
        <w:t xml:space="preserve">Trial Period and Right to Award to Next Low </w:t>
      </w:r>
      <w:r w:rsidR="00286E0A" w:rsidRPr="00647664">
        <w:t>Vendor</w:t>
      </w:r>
      <w:r w:rsidRPr="00647664">
        <w:t>:</w:t>
      </w:r>
      <w:bookmarkEnd w:id="90"/>
      <w:bookmarkEnd w:id="91"/>
      <w:bookmarkEnd w:id="92"/>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4" w:name="_Toc53992053"/>
      <w:bookmarkStart w:id="95" w:name="_Toc53992356"/>
      <w:bookmarkStart w:id="96" w:name="_Toc53992942"/>
      <w:r w:rsidRPr="00647664">
        <w:t>Background Checks</w:t>
      </w:r>
      <w:r w:rsidR="002F2123" w:rsidRPr="00647664">
        <w:t xml:space="preserve"> and Immigrant Status</w:t>
      </w:r>
      <w:bookmarkEnd w:id="94"/>
      <w:bookmarkEnd w:id="95"/>
      <w:bookmarkEnd w:id="96"/>
      <w:r w:rsidR="00085D31">
        <w:t>:</w:t>
      </w:r>
    </w:p>
    <w:p w14:paraId="006609AF" w14:textId="3CC54F0A" w:rsidR="002A7E64" w:rsidRPr="00647664" w:rsidRDefault="00260810" w:rsidP="007B4F00">
      <w:pPr>
        <w:ind w:left="180"/>
      </w:pPr>
      <w:r w:rsidRPr="00647664">
        <w:t>Background checks</w:t>
      </w:r>
      <w:r w:rsidR="009B6160">
        <w:t xml:space="preserve"> </w:t>
      </w:r>
      <w:r w:rsidRPr="009B6160">
        <w:t>will not</w:t>
      </w:r>
      <w:r w:rsidRPr="00647664">
        <w:t xml:space="preserve"> be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17"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97" w:name="_Toc224981834"/>
      <w:bookmarkStart w:id="98" w:name="_Toc53992054"/>
      <w:bookmarkStart w:id="99" w:name="_Toc53992357"/>
      <w:bookmarkStart w:id="100" w:name="_Toc53992943"/>
      <w:bookmarkEnd w:id="93"/>
      <w:r w:rsidRPr="009F3662">
        <w:t>S</w:t>
      </w:r>
      <w:r w:rsidR="00241807" w:rsidRPr="009F3662">
        <w:t>chedule, Orders, Delivery</w:t>
      </w:r>
      <w:bookmarkEnd w:id="97"/>
      <w:bookmarkEnd w:id="98"/>
      <w:bookmarkEnd w:id="99"/>
      <w:bookmarkEnd w:id="100"/>
      <w:r w:rsidR="00085D31">
        <w:t>:</w:t>
      </w:r>
    </w:p>
    <w:p w14:paraId="42144C10" w14:textId="77777777" w:rsidR="004078F0" w:rsidRDefault="00E70E43" w:rsidP="00B25421">
      <w:pPr>
        <w:pStyle w:val="Heading3"/>
        <w:tabs>
          <w:tab w:val="left" w:pos="1080"/>
        </w:tabs>
        <w:ind w:left="900" w:hanging="540"/>
      </w:pPr>
      <w:bookmarkStart w:id="101" w:name="_Toc53992055"/>
      <w:bookmarkStart w:id="102" w:name="_Toc53992358"/>
      <w:bookmarkStart w:id="103" w:name="_Toc53992944"/>
      <w:r w:rsidRPr="00647664">
        <w:t>Order Desk:</w:t>
      </w:r>
      <w:bookmarkEnd w:id="101"/>
      <w:bookmarkEnd w:id="102"/>
      <w:bookmarkEnd w:id="103"/>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04" w:name="_Toc53992056"/>
      <w:bookmarkStart w:id="105" w:name="_Toc53992359"/>
      <w:bookmarkStart w:id="106" w:name="_Toc53992945"/>
      <w:r w:rsidRPr="00647664">
        <w:t>Adequate Inventory and Response Times:</w:t>
      </w:r>
      <w:bookmarkEnd w:id="104"/>
      <w:bookmarkEnd w:id="105"/>
      <w:bookmarkEnd w:id="106"/>
      <w:r w:rsidR="00900860">
        <w:t xml:space="preserve"> </w:t>
      </w:r>
      <w:r w:rsidRPr="00647664">
        <w:t xml:space="preserve"> </w:t>
      </w:r>
    </w:p>
    <w:p w14:paraId="5E8B4739" w14:textId="77C273F2" w:rsidR="002A7E64" w:rsidRPr="00647664" w:rsidRDefault="00E70E43" w:rsidP="00986247">
      <w:pPr>
        <w:ind w:left="360"/>
      </w:pPr>
      <w:r w:rsidRPr="00647664">
        <w:t>The vendor shall provide</w:t>
      </w:r>
      <w:r w:rsidR="009B6160">
        <w:t xml:space="preserve"> </w:t>
      </w:r>
      <w:proofErr w:type="gramStart"/>
      <w:r w:rsidR="009B6160">
        <w:t>48 hour</w:t>
      </w:r>
      <w:proofErr w:type="gramEnd"/>
      <w:r w:rsidRPr="00647664">
        <w:t xml:space="preserve">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745F798B" w14:textId="77777777" w:rsidR="004078F0" w:rsidRDefault="007D199F" w:rsidP="00B25421">
      <w:pPr>
        <w:pStyle w:val="Heading3"/>
        <w:tabs>
          <w:tab w:val="left" w:pos="1080"/>
        </w:tabs>
        <w:ind w:left="900" w:hanging="540"/>
      </w:pPr>
      <w:bookmarkStart w:id="107" w:name="_Toc53992057"/>
      <w:bookmarkStart w:id="108" w:name="_Toc53992360"/>
      <w:bookmarkStart w:id="109" w:name="_Toc53992946"/>
      <w:r w:rsidRPr="00647664">
        <w:t>Pick-up Option:</w:t>
      </w:r>
      <w:bookmarkEnd w:id="107"/>
      <w:bookmarkEnd w:id="108"/>
      <w:bookmarkEnd w:id="109"/>
      <w:r w:rsidR="00900860">
        <w:t xml:space="preserve"> </w:t>
      </w:r>
    </w:p>
    <w:p w14:paraId="2611E4B5" w14:textId="0BC6E211" w:rsidR="002A7E64" w:rsidRPr="00647664" w:rsidRDefault="007D199F" w:rsidP="00986247">
      <w:pPr>
        <w:ind w:left="360"/>
      </w:pPr>
      <w:r w:rsidRPr="00647664">
        <w:t>City employees may pick up orders at the Vendor location.</w:t>
      </w:r>
      <w:r w:rsidR="00900860">
        <w:t xml:space="preserve"> </w:t>
      </w:r>
      <w:r w:rsidRPr="00647664">
        <w:t xml:space="preserve">Vendor shall </w:t>
      </w:r>
      <w:r w:rsidR="00537E64" w:rsidRPr="00647664">
        <w:t xml:space="preserve">require a </w:t>
      </w:r>
      <w:r w:rsidRPr="00647664">
        <w:t xml:space="preserve">City ID </w:t>
      </w:r>
      <w:r w:rsidR="00537E64" w:rsidRPr="00647664">
        <w:t xml:space="preserve">and </w:t>
      </w:r>
      <w:r w:rsidRPr="00647664">
        <w:t>the employee’s Washington Driver’s license, City shop assignment and City equipment number when placing and picking up an order.</w:t>
      </w:r>
    </w:p>
    <w:p w14:paraId="4C44CB59" w14:textId="77777777" w:rsidR="00ED586E" w:rsidRDefault="007D199F" w:rsidP="00986247">
      <w:pPr>
        <w:pStyle w:val="Heading3"/>
        <w:tabs>
          <w:tab w:val="left" w:pos="1080"/>
        </w:tabs>
        <w:ind w:left="900" w:hanging="540"/>
      </w:pPr>
      <w:bookmarkStart w:id="110" w:name="_Toc53992058"/>
      <w:bookmarkStart w:id="111" w:name="_Toc53992361"/>
      <w:bookmarkStart w:id="112" w:name="_Toc53992947"/>
      <w:r w:rsidRPr="00647664">
        <w:t>Delivery Option:</w:t>
      </w:r>
      <w:bookmarkEnd w:id="110"/>
      <w:bookmarkEnd w:id="111"/>
      <w:bookmarkEnd w:id="112"/>
      <w:r w:rsidR="00900860">
        <w:t xml:space="preserve"> </w:t>
      </w:r>
    </w:p>
    <w:p w14:paraId="18E3013A" w14:textId="17DD2421" w:rsidR="002A7E64" w:rsidRPr="00647664" w:rsidRDefault="007D199F" w:rsidP="00643543">
      <w:pPr>
        <w:ind w:left="360"/>
      </w:pPr>
      <w:r w:rsidRPr="00647664">
        <w:t>The Vendor shall provide a delivery service for routine orders.</w:t>
      </w:r>
      <w:r w:rsidR="00900860">
        <w:t xml:space="preserve"> </w:t>
      </w:r>
      <w:r w:rsidRPr="00647664">
        <w:t>The Vendor will pick up or deliver products to the City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677703D" w14:textId="77777777" w:rsidR="00ED586E" w:rsidRDefault="00E70E43" w:rsidP="00643543">
      <w:pPr>
        <w:pStyle w:val="Heading3"/>
        <w:tabs>
          <w:tab w:val="left" w:pos="1080"/>
        </w:tabs>
        <w:ind w:left="900" w:hanging="540"/>
      </w:pPr>
      <w:bookmarkStart w:id="113" w:name="_Toc53992061"/>
      <w:bookmarkStart w:id="114" w:name="_Toc53992364"/>
      <w:bookmarkStart w:id="115" w:name="_Toc53992950"/>
      <w:r w:rsidRPr="00647664">
        <w:lastRenderedPageBreak/>
        <w:t>No Minimum Order</w:t>
      </w:r>
      <w:r w:rsidR="0049298B" w:rsidRPr="00647664">
        <w:t xml:space="preserve"> Quantities</w:t>
      </w:r>
      <w:r w:rsidRPr="00647664">
        <w:t>:</w:t>
      </w:r>
      <w:bookmarkEnd w:id="113"/>
      <w:bookmarkEnd w:id="114"/>
      <w:bookmarkEnd w:id="115"/>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16" w:name="_Toc53992062"/>
      <w:bookmarkStart w:id="117" w:name="_Toc53992365"/>
      <w:bookmarkStart w:id="118" w:name="_Toc53992951"/>
      <w:r w:rsidRPr="00647664">
        <w:t>Warranty:</w:t>
      </w:r>
      <w:bookmarkEnd w:id="116"/>
      <w:bookmarkEnd w:id="117"/>
      <w:bookmarkEnd w:id="118"/>
      <w:r w:rsidR="00900860">
        <w:t xml:space="preserve"> </w:t>
      </w:r>
    </w:p>
    <w:p w14:paraId="0398EB1B" w14:textId="12034FB8" w:rsidR="002A7E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w:t>
      </w:r>
      <w:proofErr w:type="gramStart"/>
      <w:r w:rsidRPr="00647664">
        <w:t>damage</w:t>
      </w:r>
      <w:proofErr w:type="gramEnd"/>
      <w:r w:rsidRPr="00647664">
        <w:t xml:space="preserv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41611C0" w14:textId="6FA0A72B" w:rsidR="00F45E79" w:rsidRPr="00647664" w:rsidRDefault="00F45E79" w:rsidP="009E2FF2">
      <w:pPr>
        <w:ind w:left="360"/>
      </w:pPr>
      <w:r w:rsidRPr="00F45E79">
        <w:t>Warranty service, extended warranty, and recall work must be performed by seller or seller’s service facility, who must accept responsibility for all transportation. Seller must respond to a call within 24 hours</w:t>
      </w:r>
      <w:proofErr w:type="gramStart"/>
      <w:r w:rsidRPr="00F45E79">
        <w:t xml:space="preserve">.  </w:t>
      </w:r>
      <w:proofErr w:type="gramEnd"/>
      <w:r w:rsidRPr="00F45E79">
        <w:t>All costs of warranty repair and service shall be borne by the seller.</w:t>
      </w:r>
    </w:p>
    <w:p w14:paraId="2FC56DE7" w14:textId="77777777" w:rsidR="00ED586E" w:rsidRDefault="008A021A" w:rsidP="009E2FF2">
      <w:pPr>
        <w:pStyle w:val="Heading3"/>
        <w:tabs>
          <w:tab w:val="left" w:pos="1080"/>
        </w:tabs>
        <w:ind w:left="900" w:hanging="540"/>
      </w:pPr>
      <w:bookmarkStart w:id="119" w:name="_Toc53992063"/>
      <w:bookmarkStart w:id="120" w:name="_Toc53992366"/>
      <w:bookmarkStart w:id="121" w:name="_Toc53992952"/>
      <w:r w:rsidRPr="00647664">
        <w:t>Right to Replace Products &amp; Product Discontinuance:</w:t>
      </w:r>
      <w:bookmarkEnd w:id="119"/>
      <w:bookmarkEnd w:id="120"/>
      <w:bookmarkEnd w:id="121"/>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22" w:name="_Toc53992064"/>
      <w:bookmarkStart w:id="123" w:name="_Toc53992367"/>
      <w:bookmarkStart w:id="124" w:name="_Toc53992953"/>
      <w:r w:rsidRPr="00647664">
        <w:t>Prohibition on Advance Payments</w:t>
      </w:r>
      <w:r w:rsidR="00343952" w:rsidRPr="00647664">
        <w:t>:</w:t>
      </w:r>
      <w:bookmarkEnd w:id="122"/>
      <w:bookmarkEnd w:id="123"/>
      <w:bookmarkEnd w:id="124"/>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00D30FD4" w:rsidP="0028294D">
      <w:pPr>
        <w:pStyle w:val="Heading2"/>
        <w:tabs>
          <w:tab w:val="left" w:pos="720"/>
        </w:tabs>
        <w:ind w:left="540"/>
        <w:rPr>
          <w:b w:val="0"/>
        </w:rPr>
      </w:pPr>
      <w:bookmarkStart w:id="125" w:name="_Toc224981836"/>
      <w:bookmarkStart w:id="126" w:name="_Toc53992065"/>
      <w:bookmarkStart w:id="127" w:name="_Toc53992368"/>
      <w:bookmarkStart w:id="128" w:name="_Toc53992954"/>
      <w:r w:rsidRPr="009F3662">
        <w:t>Environmental Specifications</w:t>
      </w:r>
      <w:bookmarkEnd w:id="125"/>
      <w:bookmarkEnd w:id="126"/>
      <w:bookmarkEnd w:id="127"/>
      <w:bookmarkEnd w:id="128"/>
      <w:r w:rsidR="00FB2202">
        <w:t>:</w:t>
      </w:r>
    </w:p>
    <w:p w14:paraId="3D3F3B03" w14:textId="77777777" w:rsidR="00C97FF6" w:rsidRDefault="00C23B5A" w:rsidP="00A72CB8">
      <w:pPr>
        <w:pStyle w:val="Heading3"/>
        <w:tabs>
          <w:tab w:val="left" w:pos="1080"/>
        </w:tabs>
        <w:ind w:left="900" w:hanging="540"/>
      </w:pPr>
      <w:bookmarkStart w:id="129" w:name="_Toc53992067"/>
      <w:bookmarkStart w:id="130" w:name="_Toc53992370"/>
      <w:bookmarkStart w:id="131" w:name="_Toc53992956"/>
      <w:r w:rsidRPr="00647664">
        <w:t>Environmental Standards</w:t>
      </w:r>
      <w:r w:rsidRPr="00C97FF6">
        <w:t>:</w:t>
      </w:r>
      <w:bookmarkEnd w:id="129"/>
      <w:bookmarkEnd w:id="130"/>
      <w:bookmarkEnd w:id="131"/>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18"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32" w:name="_Toc53992068"/>
      <w:bookmarkStart w:id="133" w:name="_Toc53992371"/>
      <w:bookmarkStart w:id="134" w:name="_Toc53992957"/>
      <w:r w:rsidRPr="00647664">
        <w:t>PB</w:t>
      </w:r>
      <w:r w:rsidR="00C60C86" w:rsidRPr="00647664">
        <w:t xml:space="preserve">T Free Specification - </w:t>
      </w:r>
      <w:r w:rsidR="004F5C84" w:rsidRPr="00647664">
        <w:t xml:space="preserve">Persistent </w:t>
      </w:r>
      <w:proofErr w:type="spellStart"/>
      <w:r w:rsidR="004F5C84" w:rsidRPr="00647664">
        <w:t>Bioaccumulative</w:t>
      </w:r>
      <w:proofErr w:type="spellEnd"/>
      <w:r w:rsidR="004F5C84" w:rsidRPr="00647664">
        <w:t xml:space="preser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32"/>
      <w:bookmarkEnd w:id="133"/>
      <w:bookmarkEnd w:id="134"/>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19"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 xml:space="preserve">PBT </w:t>
      </w:r>
      <w:r w:rsidRPr="00647664">
        <w:lastRenderedPageBreak/>
        <w:t>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0"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35" w:name="_1261206942"/>
    <w:bookmarkStart w:id="136" w:name="_MON_1275824472"/>
    <w:bookmarkEnd w:id="135"/>
    <w:bookmarkEnd w:id="136"/>
    <w:bookmarkStart w:id="137" w:name="_MON_1259129277"/>
    <w:bookmarkEnd w:id="137"/>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1" o:title=""/>
          </v:shape>
          <o:OLEObject Type="Embed" ProgID="Word.Document.8" ShapeID="_x0000_i1025" DrawAspect="Icon" ObjectID="_1699267707" r:id="rId22">
            <o:FieldCodes>\s</o:FieldCodes>
          </o:OLEObject>
        </w:object>
      </w:r>
    </w:p>
    <w:p w14:paraId="3241A115" w14:textId="73CB24AE" w:rsidR="001D1349" w:rsidRPr="00647664" w:rsidRDefault="001D1349" w:rsidP="004C404C">
      <w:pPr>
        <w:pStyle w:val="Heading2"/>
        <w:tabs>
          <w:tab w:val="left" w:pos="720"/>
        </w:tabs>
        <w:ind w:left="540"/>
      </w:pPr>
      <w:bookmarkStart w:id="138" w:name="_Toc53991766"/>
      <w:bookmarkStart w:id="139" w:name="_Toc53991924"/>
      <w:bookmarkStart w:id="140" w:name="_Toc53992069"/>
      <w:bookmarkStart w:id="141" w:name="_Toc53992220"/>
      <w:bookmarkStart w:id="142" w:name="_Toc53992372"/>
      <w:bookmarkStart w:id="143" w:name="_Toc53992667"/>
      <w:bookmarkStart w:id="144" w:name="_Toc53992958"/>
      <w:bookmarkStart w:id="145" w:name="_Toc53993921"/>
      <w:bookmarkStart w:id="146" w:name="_Toc53994054"/>
      <w:bookmarkStart w:id="147" w:name="_Toc53994386"/>
      <w:bookmarkStart w:id="148" w:name="_Toc53991767"/>
      <w:bookmarkStart w:id="149" w:name="_Toc53991925"/>
      <w:bookmarkStart w:id="150" w:name="_Toc53992070"/>
      <w:bookmarkStart w:id="151" w:name="_Toc53992221"/>
      <w:bookmarkStart w:id="152" w:name="_Toc53992373"/>
      <w:bookmarkStart w:id="153" w:name="_Toc53992668"/>
      <w:bookmarkStart w:id="154" w:name="_Toc53992959"/>
      <w:bookmarkStart w:id="155" w:name="_Toc53993922"/>
      <w:bookmarkStart w:id="156" w:name="_Toc53994055"/>
      <w:bookmarkStart w:id="157" w:name="_Toc53994387"/>
      <w:bookmarkStart w:id="158" w:name="_Toc53991770"/>
      <w:bookmarkStart w:id="159" w:name="_Toc53991928"/>
      <w:bookmarkStart w:id="160" w:name="_Toc53992073"/>
      <w:bookmarkStart w:id="161" w:name="_Toc53992224"/>
      <w:bookmarkStart w:id="162" w:name="_Toc53992376"/>
      <w:bookmarkStart w:id="163" w:name="_Toc53992671"/>
      <w:bookmarkStart w:id="164" w:name="_Toc53992962"/>
      <w:bookmarkStart w:id="165" w:name="_Toc53993925"/>
      <w:bookmarkStart w:id="166" w:name="_Toc53994058"/>
      <w:bookmarkStart w:id="167" w:name="_Toc53994390"/>
      <w:bookmarkStart w:id="168" w:name="_Toc53992088"/>
      <w:bookmarkStart w:id="169" w:name="_Toc53992391"/>
      <w:bookmarkStart w:id="170" w:name="_Toc53992977"/>
      <w:bookmarkStart w:id="171" w:name="_Toc53992089"/>
      <w:bookmarkStart w:id="172" w:name="_Toc53992392"/>
      <w:bookmarkStart w:id="173" w:name="_Toc53992978"/>
      <w:bookmarkStart w:id="174" w:name="_Toc2249818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47664">
        <w:t>Paid Sick Time and Safe Time Ordinance</w:t>
      </w:r>
      <w:bookmarkEnd w:id="171"/>
      <w:bookmarkEnd w:id="172"/>
      <w:bookmarkEnd w:id="173"/>
      <w:r w:rsidR="00FB2202">
        <w:t>:</w:t>
      </w:r>
    </w:p>
    <w:p w14:paraId="55B475B7" w14:textId="51D68D5F"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3"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p>
    <w:bookmarkEnd w:id="174"/>
    <w:p w14:paraId="40373998" w14:textId="21A94AD2" w:rsidR="00500F33" w:rsidRDefault="00500F33" w:rsidP="004C404C">
      <w:pPr>
        <w:ind w:left="720"/>
        <w:rPr>
          <w:rFonts w:ascii="Calibri" w:hAnsi="Calibri" w:cs="Calibri"/>
          <w:b/>
        </w:rPr>
      </w:pPr>
    </w:p>
    <w:p w14:paraId="76A82284" w14:textId="6373B245" w:rsidR="00500F33" w:rsidRDefault="00326D77" w:rsidP="00500F33">
      <w:pPr>
        <w:pStyle w:val="Heading2"/>
        <w:tabs>
          <w:tab w:val="left" w:pos="720"/>
        </w:tabs>
        <w:ind w:left="540"/>
        <w:rPr>
          <w:rFonts w:ascii="Calibri" w:hAnsi="Calibri" w:cs="Calibri"/>
          <w:bCs w:val="0"/>
        </w:rPr>
      </w:pPr>
      <w:r>
        <w:rPr>
          <w:rFonts w:ascii="Calibri" w:hAnsi="Calibri" w:cs="Calibri"/>
          <w:bCs w:val="0"/>
        </w:rPr>
        <w:t>Mayor’s Executive Order 2021-08 Vaccination Requirements for City Contractors:</w:t>
      </w:r>
    </w:p>
    <w:p w14:paraId="249463EF" w14:textId="71FC185C" w:rsidR="00D615DC" w:rsidRPr="00081FBA" w:rsidRDefault="00D615DC" w:rsidP="00D615DC">
      <w:pPr>
        <w:ind w:left="180"/>
        <w:rPr>
          <w:rFonts w:cstheme="minorHAnsi"/>
          <w:shd w:val="clear" w:color="auto" w:fill="FAF9F8"/>
        </w:rPr>
      </w:pPr>
      <w:bookmarkStart w:id="175" w:name="_Toc53992096"/>
      <w:bookmarkStart w:id="176" w:name="_Toc53992399"/>
      <w:bookmarkStart w:id="177" w:name="_Toc53992611"/>
      <w:bookmarkStart w:id="178" w:name="_Toc53992985"/>
      <w:bookmarkStart w:id="179" w:name="_Toc80972780"/>
      <w:bookmarkStart w:id="180" w:name="_Toc521141112"/>
      <w:bookmarkStart w:id="181" w:name="_Ref524406138"/>
      <w:bookmarkStart w:id="182" w:name="_Toc524484955"/>
      <w:bookmarkStart w:id="183" w:name="_Toc524754142"/>
      <w:bookmarkStart w:id="184" w:name="_Toc526492387"/>
      <w:bookmarkStart w:id="185" w:name="_Toc528557442"/>
      <w:bookmarkStart w:id="186" w:name="_Toc529153502"/>
      <w:bookmarkStart w:id="187" w:name="_Toc30899402"/>
      <w:bookmarkEnd w:id="175"/>
      <w:bookmarkEnd w:id="176"/>
      <w:bookmarkEnd w:id="177"/>
      <w:bookmarkEnd w:id="178"/>
      <w:r w:rsidRPr="00081FBA">
        <w:rPr>
          <w:rFonts w:cstheme="minorHAnsi"/>
          <w:shd w:val="clear" w:color="auto" w:fill="FAF9F8"/>
        </w:rPr>
        <w:t xml:space="preserve">The </w:t>
      </w:r>
      <w:r w:rsidRPr="00081FBA">
        <w:t>Contractor</w:t>
      </w:r>
      <w:r w:rsidRPr="00081FBA">
        <w:rPr>
          <w:rFonts w:cstheme="minorHAnsi"/>
          <w:shd w:val="clear" w:color="auto" w:fill="FAF9F8"/>
        </w:rPr>
        <w:t xml:space="preserve">, by submitting its Bid, agrees that it will comply with Mayor’s Executive Order 2021-08, regarding COVID-19 Vaccination Requirements, and that it will require its workers, service providers, subcontractors, suppliers, and their workers to comply as well. Furthermore, the Contractor shall submit the City provided Vaccine Attestation form (available at </w:t>
      </w:r>
      <w:hyperlink r:id="rId24" w:history="1">
        <w:r w:rsidRPr="00081FBA">
          <w:rPr>
            <w:rStyle w:val="Hyperlink"/>
            <w:rFonts w:cstheme="minorHAnsi"/>
            <w:shd w:val="clear" w:color="auto" w:fill="FAF9F8"/>
          </w:rPr>
          <w:t>www.seattle.gov/contractorvax</w:t>
        </w:r>
      </w:hyperlink>
      <w:r w:rsidRPr="00081FBA">
        <w:rPr>
          <w:rFonts w:cstheme="minorHAnsi"/>
          <w:shd w:val="clear" w:color="auto" w:fill="FAF9F8"/>
        </w:rPr>
        <w:t>) no later than 5 days prior to the start of the Work. During the performance of the Work, Contractor shall provide an updated Vaccine Attestation form upon the City’s request.</w:t>
      </w:r>
    </w:p>
    <w:p w14:paraId="5372D8ED" w14:textId="77777777" w:rsidR="00D615DC" w:rsidRPr="00081FBA" w:rsidRDefault="00D615DC" w:rsidP="00D615DC">
      <w:pPr>
        <w:ind w:left="180"/>
        <w:rPr>
          <w:rFonts w:cstheme="minorHAnsi"/>
          <w:shd w:val="clear" w:color="auto" w:fill="FAF9F8"/>
        </w:rPr>
      </w:pPr>
      <w:r w:rsidRPr="00081FBA">
        <w:rPr>
          <w:rFonts w:cstheme="minorHAnsi"/>
          <w:shd w:val="clear" w:color="auto" w:fill="FAF9F8"/>
        </w:rPr>
        <w:t xml:space="preserve">The Executive Order and Vaccine Attestation Form are incorporated herein and are available at: </w:t>
      </w:r>
      <w:hyperlink r:id="rId25" w:history="1">
        <w:r w:rsidRPr="00081FBA">
          <w:rPr>
            <w:rStyle w:val="Hyperlink"/>
            <w:rFonts w:cstheme="minorHAnsi"/>
            <w:shd w:val="clear" w:color="auto" w:fill="FAF9F8"/>
          </w:rPr>
          <w:t>www.seattle.gov/contractorvax</w:t>
        </w:r>
      </w:hyperlink>
      <w:r w:rsidRPr="00081FBA">
        <w:rPr>
          <w:rFonts w:cstheme="minorHAnsi"/>
          <w:shd w:val="clear" w:color="auto" w:fill="FAF9F8"/>
        </w:rPr>
        <w:t xml:space="preserve">. </w:t>
      </w:r>
    </w:p>
    <w:p w14:paraId="21C697C2" w14:textId="42F6B053" w:rsidR="00D615DC" w:rsidRDefault="00D615DC" w:rsidP="00D615DC">
      <w:pPr>
        <w:ind w:left="180"/>
        <w:rPr>
          <w:rFonts w:cstheme="minorHAnsi"/>
          <w:shd w:val="clear" w:color="auto" w:fill="FAF9F8"/>
        </w:rPr>
      </w:pPr>
      <w:r w:rsidRPr="00081FBA">
        <w:rPr>
          <w:rFonts w:cstheme="minorHAnsi"/>
          <w:shd w:val="clear" w:color="auto" w:fill="FAF9F8"/>
        </w:rPr>
        <w:t>All costs related to the Mayor’s Executive Order shall be considered included with or incidental to other Bid items.</w:t>
      </w:r>
    </w:p>
    <w:p w14:paraId="5C326F56" w14:textId="14CD4600" w:rsidR="00DD6852" w:rsidRPr="002E6F48" w:rsidRDefault="00217705" w:rsidP="00C80224">
      <w:pPr>
        <w:pStyle w:val="Heading1"/>
        <w:ind w:left="360" w:hanging="360"/>
      </w:pPr>
      <w:r w:rsidRPr="002E6F48">
        <w:t>BID INSTRUCTIONS AND INFORMATION</w:t>
      </w:r>
      <w:bookmarkEnd w:id="179"/>
    </w:p>
    <w:p w14:paraId="17CFC95A" w14:textId="77777777" w:rsidR="000F7709" w:rsidRDefault="00835D28" w:rsidP="00B54DB4">
      <w:pPr>
        <w:pStyle w:val="Heading2"/>
        <w:tabs>
          <w:tab w:val="left" w:pos="720"/>
        </w:tabs>
        <w:ind w:left="540"/>
      </w:pPr>
      <w:bookmarkStart w:id="188" w:name="_Toc53992097"/>
      <w:bookmarkStart w:id="189" w:name="_Toc53992400"/>
      <w:bookmarkStart w:id="190"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88"/>
      <w:bookmarkEnd w:id="189"/>
      <w:bookmarkEnd w:id="190"/>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91" w:name="_Toc53992098"/>
      <w:bookmarkStart w:id="192" w:name="_Toc53992401"/>
      <w:bookmarkStart w:id="193" w:name="_Toc53992987"/>
      <w:r w:rsidRPr="00647664">
        <w:lastRenderedPageBreak/>
        <w:t>Communications</w:t>
      </w:r>
      <w:bookmarkEnd w:id="180"/>
      <w:bookmarkEnd w:id="181"/>
      <w:bookmarkEnd w:id="182"/>
      <w:bookmarkEnd w:id="183"/>
      <w:bookmarkEnd w:id="184"/>
      <w:bookmarkEnd w:id="185"/>
      <w:bookmarkEnd w:id="186"/>
      <w:bookmarkEnd w:id="187"/>
      <w:r w:rsidR="009C7135" w:rsidRPr="00647664">
        <w:t>:</w:t>
      </w:r>
      <w:bookmarkEnd w:id="191"/>
      <w:bookmarkEnd w:id="192"/>
      <w:bookmarkEnd w:id="193"/>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425580A8" w:rsidR="00E66F8E" w:rsidRPr="00647664" w:rsidRDefault="00D45ADD" w:rsidP="00D41C4D">
      <w:pPr>
        <w:pStyle w:val="NoSpacing"/>
        <w:spacing w:before="0"/>
        <w:ind w:left="360"/>
        <w:rPr>
          <w:rFonts w:cs="Calibri"/>
        </w:rPr>
      </w:pPr>
      <w:r>
        <w:rPr>
          <w:rFonts w:cs="Calibri"/>
        </w:rPr>
        <w:t>Rick Davison</w:t>
      </w:r>
    </w:p>
    <w:p w14:paraId="52144917" w14:textId="5B45F468" w:rsidR="00E66F8E" w:rsidRPr="00647664" w:rsidRDefault="00D45ADD" w:rsidP="00D41C4D">
      <w:pPr>
        <w:pStyle w:val="NoSpacing"/>
        <w:spacing w:before="0"/>
        <w:ind w:left="360"/>
        <w:rPr>
          <w:rFonts w:cs="Calibri"/>
        </w:rPr>
      </w:pPr>
      <w:r>
        <w:rPr>
          <w:rFonts w:cs="Calibri"/>
        </w:rPr>
        <w:t>206-684-8310</w:t>
      </w:r>
    </w:p>
    <w:p w14:paraId="3FFD271C" w14:textId="2C187814" w:rsidR="006A395F" w:rsidRPr="00647664" w:rsidRDefault="00D45ADD" w:rsidP="00D41C4D">
      <w:pPr>
        <w:pStyle w:val="NoSpacing"/>
        <w:spacing w:before="0"/>
        <w:ind w:left="360"/>
        <w:rPr>
          <w:rFonts w:cs="Calibri"/>
        </w:rPr>
      </w:pPr>
      <w:r>
        <w:rPr>
          <w:rFonts w:cs="Calibri"/>
        </w:rPr>
        <w:t>Rick.davison@seattle.gov</w:t>
      </w:r>
    </w:p>
    <w:p w14:paraId="44BB08CD" w14:textId="77777777" w:rsidR="000F7709" w:rsidRDefault="00E66F8E" w:rsidP="008F342F">
      <w:pPr>
        <w:pStyle w:val="Heading2"/>
        <w:tabs>
          <w:tab w:val="left" w:pos="720"/>
        </w:tabs>
        <w:ind w:left="540"/>
      </w:pPr>
      <w:bookmarkStart w:id="194" w:name="_Toc521141113"/>
      <w:bookmarkStart w:id="195" w:name="_Toc524484956"/>
      <w:bookmarkStart w:id="196" w:name="_Toc524754143"/>
      <w:bookmarkStart w:id="197" w:name="_Ref525440530"/>
      <w:bookmarkStart w:id="198" w:name="_Ref525440556"/>
      <w:bookmarkStart w:id="199" w:name="_Toc526492388"/>
      <w:bookmarkStart w:id="200" w:name="_Toc528557443"/>
      <w:bookmarkStart w:id="201" w:name="_Toc529153503"/>
      <w:bookmarkStart w:id="202" w:name="_Toc30899403"/>
      <w:bookmarkStart w:id="203" w:name="_Toc53992099"/>
      <w:bookmarkStart w:id="204" w:name="_Toc53992402"/>
      <w:bookmarkStart w:id="205" w:name="_Toc53992988"/>
      <w:bookmarkStart w:id="206" w:name="_Toc521141118"/>
      <w:bookmarkStart w:id="207" w:name="_Toc524484960"/>
      <w:bookmarkStart w:id="208" w:name="_Toc524754147"/>
      <w:bookmarkStart w:id="209" w:name="_Toc526492392"/>
      <w:bookmarkStart w:id="210" w:name="_Toc528557447"/>
      <w:bookmarkStart w:id="211" w:name="_Toc529153507"/>
      <w:bookmarkStart w:id="212" w:name="_Toc30899405"/>
      <w:r w:rsidRPr="00647664">
        <w:t>Pre-Bid Conference</w:t>
      </w:r>
      <w:bookmarkEnd w:id="194"/>
      <w:bookmarkEnd w:id="195"/>
      <w:bookmarkEnd w:id="196"/>
      <w:bookmarkEnd w:id="197"/>
      <w:bookmarkEnd w:id="198"/>
      <w:bookmarkEnd w:id="199"/>
      <w:bookmarkEnd w:id="200"/>
      <w:bookmarkEnd w:id="201"/>
      <w:bookmarkEnd w:id="202"/>
      <w:r w:rsidR="009C7135" w:rsidRPr="00647664">
        <w:t>:</w:t>
      </w:r>
      <w:bookmarkEnd w:id="203"/>
      <w:bookmarkEnd w:id="204"/>
      <w:bookmarkEnd w:id="205"/>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4B33A4C1" w:rsidR="000D6D46" w:rsidRDefault="000D6D46" w:rsidP="009F3662">
      <w:pPr>
        <w:ind w:left="720"/>
        <w:jc w:val="center"/>
        <w:rPr>
          <w:ins w:id="213" w:author="Davison, Rick" w:date="2021-11-24T13:25:00Z"/>
          <w:rFonts w:cs="Calibri"/>
          <w:b/>
          <w:bCs/>
        </w:rPr>
      </w:pPr>
      <w:r>
        <w:rPr>
          <w:rFonts w:cs="Calibri"/>
          <w:b/>
          <w:bCs/>
        </w:rPr>
        <w:t>When it’s time, join the WebEx meeting here:</w:t>
      </w:r>
    </w:p>
    <w:tbl>
      <w:tblPr>
        <w:tblW w:w="4402" w:type="dxa"/>
        <w:tblCellSpacing w:w="0" w:type="dxa"/>
        <w:tblCellMar>
          <w:left w:w="0" w:type="dxa"/>
          <w:right w:w="0" w:type="dxa"/>
        </w:tblCellMar>
        <w:tblLook w:val="04A0" w:firstRow="1" w:lastRow="0" w:firstColumn="1" w:lastColumn="0" w:noHBand="0" w:noVBand="1"/>
      </w:tblPr>
      <w:tblGrid>
        <w:gridCol w:w="4402"/>
      </w:tblGrid>
      <w:tr w:rsidR="00A9288D" w14:paraId="0162D754" w14:textId="77777777" w:rsidTr="00D9679F">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A9288D" w14:paraId="2610E915"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19E94BE2" w14:textId="77777777" w:rsidR="00A9288D" w:rsidRDefault="00A9288D" w:rsidP="00E146C9">
                  <w:pPr>
                    <w:jc w:val="center"/>
                    <w:rPr>
                      <w:rFonts w:ascii="Calibri" w:hAnsi="Calibri" w:cs="Calibri"/>
                    </w:rPr>
                  </w:pPr>
                  <w:hyperlink r:id="rId26" w:history="1">
                    <w:r>
                      <w:rPr>
                        <w:rStyle w:val="Hyperlink"/>
                        <w:rFonts w:ascii="Arial" w:hAnsi="Arial" w:cs="Arial"/>
                        <w:color w:val="FFFFFF"/>
                        <w:sz w:val="30"/>
                        <w:szCs w:val="30"/>
                      </w:rPr>
                      <w:t>Join meeting</w:t>
                    </w:r>
                  </w:hyperlink>
                </w:p>
              </w:tc>
            </w:tr>
          </w:tbl>
          <w:p w14:paraId="71CA8525" w14:textId="77777777" w:rsidR="00A9288D" w:rsidRDefault="00A9288D" w:rsidP="00E146C9">
            <w:pPr>
              <w:rPr>
                <w:rFonts w:ascii="Times New Roman" w:eastAsia="Times New Roman" w:hAnsi="Times New Roman" w:cs="Times New Roman"/>
                <w:sz w:val="20"/>
                <w:szCs w:val="20"/>
              </w:rPr>
            </w:pPr>
          </w:p>
        </w:tc>
      </w:tr>
      <w:tr w:rsidR="00A9288D" w14:paraId="70C5799C" w14:textId="77777777" w:rsidTr="00D9679F">
        <w:trPr>
          <w:tblCellSpacing w:w="0" w:type="dxa"/>
        </w:trPr>
        <w:tc>
          <w:tcPr>
            <w:tcW w:w="0" w:type="auto"/>
            <w:vAlign w:val="center"/>
            <w:hideMark/>
          </w:tcPr>
          <w:p w14:paraId="162050B9" w14:textId="77777777" w:rsidR="00A9288D" w:rsidRDefault="00A9288D" w:rsidP="00E146C9">
            <w:pPr>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A9288D" w14:paraId="763AAFD5" w14:textId="77777777" w:rsidTr="00D9679F">
        <w:trPr>
          <w:tblCellSpacing w:w="0" w:type="dxa"/>
        </w:trPr>
        <w:tc>
          <w:tcPr>
            <w:tcW w:w="0" w:type="auto"/>
            <w:vAlign w:val="center"/>
            <w:hideMark/>
          </w:tcPr>
          <w:p w14:paraId="62D73C8C" w14:textId="77777777" w:rsidR="00A9288D" w:rsidRDefault="00A9288D" w:rsidP="00E146C9">
            <w:pPr>
              <w:spacing w:line="330" w:lineRule="atLeast"/>
              <w:rPr>
                <w:rFonts w:ascii="Arial" w:hAnsi="Arial" w:cs="Arial"/>
                <w:color w:val="000000"/>
                <w:sz w:val="21"/>
                <w:szCs w:val="21"/>
              </w:rPr>
            </w:pPr>
            <w:r>
              <w:rPr>
                <w:rFonts w:ascii="Arial" w:hAnsi="Arial" w:cs="Arial"/>
                <w:color w:val="000000"/>
                <w:sz w:val="21"/>
                <w:szCs w:val="21"/>
              </w:rPr>
              <w:t>Meeting number (access code): 2481 286 2337</w:t>
            </w:r>
          </w:p>
        </w:tc>
      </w:tr>
      <w:tr w:rsidR="00A9288D" w14:paraId="5A9D6E54" w14:textId="77777777" w:rsidTr="00D9679F">
        <w:trPr>
          <w:tblCellSpacing w:w="0" w:type="dxa"/>
        </w:trPr>
        <w:tc>
          <w:tcPr>
            <w:tcW w:w="0" w:type="auto"/>
            <w:vAlign w:val="center"/>
            <w:hideMark/>
          </w:tcPr>
          <w:p w14:paraId="44786A93" w14:textId="77777777" w:rsidR="00A9288D" w:rsidRDefault="00A9288D" w:rsidP="00E146C9">
            <w:pPr>
              <w:spacing w:line="330" w:lineRule="atLeast"/>
              <w:rPr>
                <w:rFonts w:ascii="Arial" w:hAnsi="Arial" w:cs="Arial"/>
                <w:color w:val="000000"/>
                <w:sz w:val="21"/>
                <w:szCs w:val="21"/>
              </w:rPr>
            </w:pPr>
            <w:r>
              <w:rPr>
                <w:rFonts w:ascii="Arial" w:hAnsi="Arial" w:cs="Arial"/>
                <w:color w:val="000000"/>
                <w:sz w:val="21"/>
                <w:szCs w:val="21"/>
              </w:rPr>
              <w:t xml:space="preserve">Meeting password: fJtpPJK8f29  </w:t>
            </w:r>
          </w:p>
        </w:tc>
      </w:tr>
      <w:tr w:rsidR="00D9679F" w14:paraId="53F5C68F" w14:textId="77777777" w:rsidTr="00D9679F">
        <w:trPr>
          <w:trHeight w:val="360"/>
          <w:tblCellSpacing w:w="0" w:type="dxa"/>
        </w:trPr>
        <w:tc>
          <w:tcPr>
            <w:tcW w:w="0" w:type="auto"/>
            <w:vAlign w:val="center"/>
            <w:hideMark/>
          </w:tcPr>
          <w:p w14:paraId="5D02EAC7" w14:textId="77777777" w:rsidR="00D9679F" w:rsidRDefault="00D9679F" w:rsidP="00E146C9">
            <w:pPr>
              <w:spacing w:line="360" w:lineRule="atLeast"/>
              <w:rPr>
                <w:rFonts w:ascii="Arial" w:hAnsi="Arial" w:cs="Arial"/>
              </w:rPr>
            </w:pPr>
            <w:r>
              <w:rPr>
                <w:rFonts w:ascii="Arial" w:hAnsi="Arial" w:cs="Arial"/>
              </w:rPr>
              <w:t> </w:t>
            </w:r>
          </w:p>
        </w:tc>
      </w:tr>
    </w:tbl>
    <w:p w14:paraId="30C2A535" w14:textId="16CF4441" w:rsidR="00A9288D" w:rsidRDefault="00D9679F" w:rsidP="00D9679F">
      <w:pPr>
        <w:jc w:val="left"/>
        <w:rPr>
          <w:rFonts w:cs="Calibri"/>
          <w:b/>
          <w:bCs/>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27" w:history="1">
        <w:r>
          <w:rPr>
            <w:rStyle w:val="Hyperlink"/>
            <w:rFonts w:ascii="Arial" w:hAnsi="Arial" w:cs="Arial"/>
            <w:color w:val="005E7D"/>
            <w:sz w:val="21"/>
            <w:szCs w:val="21"/>
          </w:rPr>
          <w:t>+1-206-207-1700,,24812862337##</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28" w:history="1">
        <w:r>
          <w:rPr>
            <w:rStyle w:val="Hyperlink"/>
            <w:rFonts w:ascii="Arial" w:hAnsi="Arial" w:cs="Arial"/>
            <w:color w:val="005E7D"/>
            <w:sz w:val="21"/>
            <w:szCs w:val="21"/>
          </w:rPr>
          <w:t>+1-408-418-9388,,24812862337##</w:t>
        </w:r>
      </w:hyperlink>
      <w:r>
        <w:rPr>
          <w:rFonts w:ascii="Arial" w:hAnsi="Arial" w:cs="Arial"/>
          <w:color w:val="333333"/>
          <w:sz w:val="21"/>
          <w:szCs w:val="21"/>
        </w:rPr>
        <w:t> United States Toll</w:t>
      </w:r>
      <w:r>
        <w:rPr>
          <w:rFonts w:ascii="Arial" w:hAnsi="Arial" w:cs="Arial"/>
          <w:color w:val="000000"/>
        </w:rPr>
        <w:t> </w:t>
      </w:r>
    </w:p>
    <w:p w14:paraId="7F6E225F" w14:textId="77777777" w:rsidR="00A9288D" w:rsidRDefault="00A9288D" w:rsidP="00D9679F">
      <w:pPr>
        <w:ind w:left="720"/>
        <w:rPr>
          <w:rFonts w:cs="Calibri"/>
          <w:b/>
          <w:bCs/>
        </w:rPr>
      </w:pPr>
    </w:p>
    <w:p w14:paraId="44499D95" w14:textId="77777777" w:rsidR="00F74597" w:rsidRDefault="005F2839" w:rsidP="000E0E7A">
      <w:pPr>
        <w:pStyle w:val="Heading2"/>
        <w:tabs>
          <w:tab w:val="left" w:pos="720"/>
        </w:tabs>
        <w:ind w:left="540"/>
      </w:pPr>
      <w:bookmarkStart w:id="214" w:name="_Toc53991797"/>
      <w:bookmarkStart w:id="215" w:name="_Toc53991955"/>
      <w:bookmarkStart w:id="216" w:name="_Toc53992100"/>
      <w:bookmarkStart w:id="217" w:name="_Toc53992251"/>
      <w:bookmarkStart w:id="218" w:name="_Toc53992403"/>
      <w:bookmarkStart w:id="219" w:name="_Toc53992698"/>
      <w:bookmarkStart w:id="220" w:name="_Toc53992989"/>
      <w:bookmarkStart w:id="221" w:name="_Toc53993949"/>
      <w:bookmarkStart w:id="222" w:name="_Toc53994082"/>
      <w:bookmarkStart w:id="223" w:name="_Toc53994416"/>
      <w:bookmarkStart w:id="224" w:name="_Toc53991798"/>
      <w:bookmarkStart w:id="225" w:name="_Toc53991956"/>
      <w:bookmarkStart w:id="226" w:name="_Toc53992101"/>
      <w:bookmarkStart w:id="227" w:name="_Toc53992252"/>
      <w:bookmarkStart w:id="228" w:name="_Toc53992404"/>
      <w:bookmarkStart w:id="229" w:name="_Toc53992699"/>
      <w:bookmarkStart w:id="230" w:name="_Toc53992990"/>
      <w:bookmarkStart w:id="231" w:name="_Toc53993950"/>
      <w:bookmarkStart w:id="232" w:name="_Toc53994083"/>
      <w:bookmarkStart w:id="233" w:name="_Toc53994417"/>
      <w:bookmarkStart w:id="234" w:name="_Toc53991799"/>
      <w:bookmarkStart w:id="235" w:name="_Toc53991957"/>
      <w:bookmarkStart w:id="236" w:name="_Toc53992102"/>
      <w:bookmarkStart w:id="237" w:name="_Toc53992253"/>
      <w:bookmarkStart w:id="238" w:name="_Toc53992405"/>
      <w:bookmarkStart w:id="239" w:name="_Toc53992700"/>
      <w:bookmarkStart w:id="240" w:name="_Toc53992991"/>
      <w:bookmarkStart w:id="241" w:name="_Toc53993951"/>
      <w:bookmarkStart w:id="242" w:name="_Toc53994084"/>
      <w:bookmarkStart w:id="243" w:name="_Toc53994418"/>
      <w:bookmarkStart w:id="244" w:name="_Toc53992103"/>
      <w:bookmarkStart w:id="245" w:name="_Toc53992406"/>
      <w:bookmarkStart w:id="246" w:name="_Toc5399299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647664">
        <w:t>Questions</w:t>
      </w:r>
      <w:r w:rsidR="009C7135" w:rsidRPr="00647664">
        <w:t>:</w:t>
      </w:r>
      <w:bookmarkEnd w:id="244"/>
      <w:bookmarkEnd w:id="245"/>
      <w:bookmarkEnd w:id="246"/>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47" w:name="_Toc53992104"/>
      <w:bookmarkStart w:id="248" w:name="_Toc53992407"/>
      <w:bookmarkStart w:id="249" w:name="_Toc53992993"/>
      <w:r w:rsidRPr="00647664">
        <w:t>Changes to the ITB/Addenda</w:t>
      </w:r>
      <w:r w:rsidR="009C7135" w:rsidRPr="00647664">
        <w:t>:</w:t>
      </w:r>
      <w:bookmarkEnd w:id="247"/>
      <w:bookmarkEnd w:id="248"/>
      <w:bookmarkEnd w:id="249"/>
      <w:r w:rsidR="009C7135" w:rsidRPr="00647664">
        <w:t xml:space="preserve"> </w:t>
      </w:r>
      <w:bookmarkEnd w:id="206"/>
      <w:bookmarkEnd w:id="207"/>
      <w:bookmarkEnd w:id="208"/>
      <w:bookmarkEnd w:id="209"/>
      <w:bookmarkEnd w:id="210"/>
      <w:bookmarkEnd w:id="211"/>
      <w:bookmarkEnd w:id="212"/>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w:t>
      </w:r>
      <w:r w:rsidR="005C23DC" w:rsidRPr="00647664">
        <w:lastRenderedPageBreak/>
        <w:t xml:space="preserve">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50" w:name="_Toc53992105"/>
      <w:bookmarkStart w:id="251" w:name="_Toc53992408"/>
      <w:bookmarkStart w:id="252" w:name="_Toc53992994"/>
      <w:r w:rsidRPr="00647664">
        <w:t>Bid Blog</w:t>
      </w:r>
      <w:r w:rsidR="009C7135" w:rsidRPr="00647664">
        <w:t>:</w:t>
      </w:r>
      <w:bookmarkEnd w:id="250"/>
      <w:bookmarkEnd w:id="251"/>
      <w:bookmarkEnd w:id="252"/>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29" w:history="1">
        <w:r w:rsidR="009054E9" w:rsidRPr="009054E9">
          <w:rPr>
            <w:rStyle w:val="Hyperlink"/>
          </w:rPr>
          <w:t>http://www.seattle.gov/purchasing-and-contracting/purchasing</w:t>
        </w:r>
      </w:hyperlink>
      <w:r w:rsidR="009054E9">
        <w:t xml:space="preserve"> </w:t>
      </w:r>
      <w:bookmarkStart w:id="253" w:name="_Toc524484961"/>
      <w:bookmarkStart w:id="254" w:name="_Toc524754148"/>
      <w:bookmarkStart w:id="255" w:name="_Ref525440624"/>
      <w:bookmarkStart w:id="256" w:name="_Ref525440637"/>
      <w:bookmarkStart w:id="257" w:name="_Toc526492393"/>
      <w:bookmarkStart w:id="258" w:name="_Toc528557448"/>
      <w:bookmarkStart w:id="259" w:name="_Toc529153508"/>
      <w:bookmarkStart w:id="260" w:name="_Toc30899406"/>
    </w:p>
    <w:p w14:paraId="26B54348" w14:textId="77777777" w:rsidR="005C23DC" w:rsidRPr="00647664" w:rsidRDefault="005C23DC" w:rsidP="00B23FBA">
      <w:pPr>
        <w:pStyle w:val="Heading2"/>
        <w:tabs>
          <w:tab w:val="left" w:pos="720"/>
        </w:tabs>
        <w:ind w:left="540"/>
      </w:pPr>
      <w:bookmarkStart w:id="261" w:name="_Toc53992106"/>
      <w:bookmarkStart w:id="262" w:name="_Toc53992409"/>
      <w:bookmarkStart w:id="263" w:name="_Toc53992995"/>
      <w:r w:rsidRPr="00647664">
        <w:t>Receiving Addenda and/or Question and Answers</w:t>
      </w:r>
      <w:bookmarkEnd w:id="261"/>
      <w:bookmarkEnd w:id="262"/>
      <w:bookmarkEnd w:id="263"/>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64" w:name="_Toc53993956"/>
      <w:bookmarkStart w:id="265" w:name="_Toc53994089"/>
      <w:bookmarkStart w:id="266" w:name="_Toc53994423"/>
      <w:bookmarkStart w:id="267" w:name="_Toc53992108"/>
      <w:bookmarkStart w:id="268" w:name="_Toc53992411"/>
      <w:bookmarkStart w:id="269" w:name="_Toc53992997"/>
      <w:bookmarkEnd w:id="264"/>
      <w:bookmarkEnd w:id="265"/>
      <w:bookmarkEnd w:id="266"/>
      <w:bookmarkEnd w:id="267"/>
      <w:bookmarkEnd w:id="268"/>
      <w:bookmarkEnd w:id="269"/>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70" w:name="_Toc53992109"/>
      <w:bookmarkStart w:id="271" w:name="_Toc53992412"/>
      <w:bookmarkStart w:id="272" w:name="_Toc53992998"/>
      <w:r w:rsidRPr="00BC166A">
        <w:t>COVID-19 Procedures:</w:t>
      </w:r>
      <w:bookmarkEnd w:id="270"/>
      <w:bookmarkEnd w:id="271"/>
      <w:bookmarkEnd w:id="272"/>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73" w:name="_Toc53992110"/>
      <w:bookmarkStart w:id="274" w:name="_Toc53992413"/>
      <w:bookmarkStart w:id="275" w:name="_Toc53992999"/>
      <w:r w:rsidRPr="00647664">
        <w:t>Late Submittals</w:t>
      </w:r>
      <w:r w:rsidR="009C7135" w:rsidRPr="00647664">
        <w:t>:</w:t>
      </w:r>
      <w:bookmarkEnd w:id="273"/>
      <w:bookmarkEnd w:id="274"/>
      <w:bookmarkEnd w:id="275"/>
      <w:r w:rsidR="009C7135" w:rsidRPr="00647664">
        <w:t xml:space="preserve"> </w:t>
      </w:r>
    </w:p>
    <w:p w14:paraId="05D5EA81" w14:textId="5930B755" w:rsidR="000D1A80" w:rsidRDefault="00D3579F" w:rsidP="00A65045">
      <w:pPr>
        <w:ind w:left="360"/>
      </w:pPr>
      <w:r w:rsidRPr="00647664">
        <w:t xml:space="preserve">The submitter has full responsibility to ensure the response arrives at City Purchasing within the deadline. A submittal after the time fixed for receipt will not be accepted unless the lateness is waived by the City as </w:t>
      </w:r>
      <w:r w:rsidRPr="00647664">
        <w:lastRenderedPageBreak/>
        <w:t>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2B807F36" w14:textId="3843879D" w:rsidR="00507874" w:rsidRDefault="00507874" w:rsidP="00507874">
      <w:pPr>
        <w:pStyle w:val="Heading3"/>
        <w:tabs>
          <w:tab w:val="left" w:pos="1080"/>
        </w:tabs>
        <w:ind w:left="900" w:hanging="540"/>
      </w:pPr>
      <w:bookmarkStart w:id="276" w:name="_Toc53992114"/>
      <w:bookmarkStart w:id="277" w:name="_Toc53992417"/>
      <w:bookmarkStart w:id="278" w:name="_Toc53993003"/>
      <w:r w:rsidRPr="00647664">
        <w:t>Electronic Copy Submittal</w:t>
      </w:r>
      <w:r>
        <w:t xml:space="preserve"> (Preferred)</w:t>
      </w:r>
      <w:r w:rsidRPr="00647664">
        <w:t>:</w:t>
      </w:r>
      <w:bookmarkEnd w:id="276"/>
      <w:bookmarkEnd w:id="277"/>
      <w:bookmarkEnd w:id="278"/>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The City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0"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9"/>
        </w:numPr>
        <w:rPr>
          <w:rFonts w:cs="Calibri"/>
        </w:rPr>
      </w:pPr>
      <w:r w:rsidRPr="00647664">
        <w:rPr>
          <w:rFonts w:cs="Calibri"/>
        </w:rPr>
        <w:t>Title the e-mail with the bid title, number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9"/>
        </w:numPr>
        <w:rPr>
          <w:rFonts w:cs="Calibri"/>
        </w:rPr>
      </w:pPr>
      <w:r w:rsidRPr="00647664">
        <w:rPr>
          <w:rFonts w:cs="Calibri"/>
        </w:rPr>
        <w:t>The City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City will determine which form takes precedence if discrepancies occur. </w:t>
      </w:r>
    </w:p>
    <w:p w14:paraId="63729FC2" w14:textId="77777777" w:rsidR="00507874" w:rsidRPr="00F67906" w:rsidRDefault="00507874" w:rsidP="00507874">
      <w:pPr>
        <w:pStyle w:val="NoSpacing"/>
        <w:numPr>
          <w:ilvl w:val="0"/>
          <w:numId w:val="9"/>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79" w:name="_Toc53992111"/>
      <w:bookmarkStart w:id="280" w:name="_Toc53992414"/>
      <w:bookmarkStart w:id="281" w:name="_Toc53993000"/>
      <w:r w:rsidRPr="00647664">
        <w:t>Paper Copy Submittal</w:t>
      </w:r>
      <w:r w:rsidR="009C7135" w:rsidRPr="00647664">
        <w:t>:</w:t>
      </w:r>
      <w:bookmarkEnd w:id="279"/>
      <w:bookmarkEnd w:id="280"/>
      <w:bookmarkEnd w:id="281"/>
      <w:r w:rsidR="009C7135" w:rsidRPr="00647664">
        <w:t xml:space="preserve"> </w:t>
      </w:r>
    </w:p>
    <w:p w14:paraId="4E5EABE4" w14:textId="41C366FD" w:rsidR="001C1419" w:rsidRPr="00581154" w:rsidRDefault="00507874" w:rsidP="00A65045">
      <w:pPr>
        <w:ind w:left="360"/>
      </w:pPr>
      <w:r w:rsidRPr="00507874">
        <w:t xml:space="preserve">In lieu of </w:t>
      </w:r>
      <w:r w:rsidR="00C82894" w:rsidRPr="00507874">
        <w:t>an</w:t>
      </w:r>
      <w:r w:rsidRPr="00507874">
        <w:t xml:space="preserve"> </w:t>
      </w:r>
      <w:r>
        <w:t>electronic copy bidders may submit</w:t>
      </w:r>
      <w:r w:rsidRPr="00507874">
        <w:t xml:space="preserve"> </w:t>
      </w:r>
      <w:r w:rsidR="001C1419" w:rsidRPr="00647664">
        <w:t>One (1) original,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82" w:name="_Toc53991809"/>
      <w:bookmarkStart w:id="283" w:name="_Toc53991967"/>
      <w:bookmarkStart w:id="284" w:name="_Toc53992112"/>
      <w:bookmarkStart w:id="285" w:name="_Toc53992263"/>
      <w:bookmarkStart w:id="286" w:name="_Toc53992415"/>
      <w:bookmarkStart w:id="287" w:name="_Toc53992710"/>
      <w:bookmarkStart w:id="288" w:name="_Toc53993001"/>
      <w:bookmarkStart w:id="289" w:name="_Toc53993961"/>
      <w:bookmarkStart w:id="290" w:name="_Toc53994094"/>
      <w:bookmarkStart w:id="291" w:name="_Toc53994428"/>
      <w:bookmarkStart w:id="292" w:name="_Toc53992113"/>
      <w:bookmarkStart w:id="293" w:name="_Toc53992416"/>
      <w:bookmarkStart w:id="294" w:name="_Toc53993002"/>
      <w:bookmarkEnd w:id="282"/>
      <w:bookmarkEnd w:id="283"/>
      <w:bookmarkEnd w:id="284"/>
      <w:bookmarkEnd w:id="285"/>
      <w:bookmarkEnd w:id="286"/>
      <w:bookmarkEnd w:id="287"/>
      <w:bookmarkEnd w:id="288"/>
      <w:bookmarkEnd w:id="289"/>
      <w:bookmarkEnd w:id="290"/>
      <w:bookmarkEnd w:id="291"/>
      <w:r w:rsidRPr="00647664">
        <w:t>Preferred Paper and Binding</w:t>
      </w:r>
      <w:r w:rsidR="009C7135" w:rsidRPr="00647664">
        <w:t>:</w:t>
      </w:r>
      <w:bookmarkEnd w:id="292"/>
      <w:bookmarkEnd w:id="293"/>
      <w:bookmarkEnd w:id="294"/>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 xml:space="preserve">an environmentally-preferable purchasing commitment, and seeks a package format to support the green expectations and initiatives of the City. City prefers submittals on 100% PCF paper, consistent with </w:t>
      </w:r>
      <w:r w:rsidRPr="00647664">
        <w:lastRenderedPageBreak/>
        <w:t>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00C1349C" w:rsidP="00CC08C9">
      <w:pPr>
        <w:pStyle w:val="Heading2"/>
        <w:tabs>
          <w:tab w:val="left" w:pos="720"/>
        </w:tabs>
        <w:ind w:left="540"/>
      </w:pPr>
      <w:bookmarkStart w:id="295" w:name="_Toc53992115"/>
      <w:bookmarkStart w:id="296" w:name="_Toc53992418"/>
      <w:bookmarkStart w:id="297" w:name="_Toc53993004"/>
      <w:bookmarkEnd w:id="253"/>
      <w:bookmarkEnd w:id="254"/>
      <w:bookmarkEnd w:id="255"/>
      <w:bookmarkEnd w:id="256"/>
      <w:bookmarkEnd w:id="257"/>
      <w:bookmarkEnd w:id="258"/>
      <w:bookmarkEnd w:id="259"/>
      <w:bookmarkEnd w:id="260"/>
      <w:r w:rsidRPr="00647664">
        <w:t>Bid Opening</w:t>
      </w:r>
      <w:r w:rsidR="009C7135" w:rsidRPr="00647664">
        <w:t>:</w:t>
      </w:r>
      <w:bookmarkEnd w:id="295"/>
      <w:bookmarkEnd w:id="296"/>
      <w:bookmarkEnd w:id="297"/>
      <w:r w:rsidR="009C7135" w:rsidRPr="00647664">
        <w:t xml:space="preserve"> </w:t>
      </w:r>
    </w:p>
    <w:p w14:paraId="5F4FD00C" w14:textId="70B5E74A"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298" w:name="_Toc524484966"/>
      <w:bookmarkStart w:id="299" w:name="_Toc524754153"/>
      <w:bookmarkStart w:id="300" w:name="_Toc526492398"/>
      <w:bookmarkStart w:id="301" w:name="_Toc528557453"/>
      <w:bookmarkStart w:id="302" w:name="_Toc529153513"/>
      <w:bookmarkStart w:id="303" w:name="_Toc30899411"/>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10080"/>
      </w:tblGrid>
      <w:tr w:rsidR="00113069" w14:paraId="0F7DCB59" w14:textId="77777777" w:rsidTr="00113069">
        <w:trPr>
          <w:tblCellSpacing w:w="0" w:type="dxa"/>
        </w:trPr>
        <w:tc>
          <w:tcPr>
            <w:tcW w:w="0" w:type="auto"/>
            <w:shd w:val="clear" w:color="auto" w:fill="FFFFFF"/>
            <w:tcMar>
              <w:top w:w="0" w:type="dxa"/>
              <w:left w:w="300" w:type="dxa"/>
              <w:bottom w:w="0" w:type="dxa"/>
              <w:right w:w="30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5232"/>
            </w:tblGrid>
            <w:tr w:rsidR="00113069" w14:paraId="18CEBED0" w14:textId="77777777">
              <w:trPr>
                <w:tblCellSpacing w:w="0" w:type="dxa"/>
              </w:trPr>
              <w:tc>
                <w:tcPr>
                  <w:tcW w:w="0" w:type="auto"/>
                  <w:vAlign w:val="center"/>
                  <w:hideMark/>
                </w:tcPr>
                <w:p w14:paraId="521C0A94" w14:textId="77777777" w:rsidR="00113069" w:rsidRDefault="00113069" w:rsidP="0039217C">
                  <w:pPr>
                    <w:framePr w:hSpace="45" w:wrap="around" w:vAnchor="text" w:hAnchor="text"/>
                    <w:spacing w:line="330" w:lineRule="atLeast"/>
                    <w:jc w:val="left"/>
                    <w:rPr>
                      <w:rFonts w:ascii="Arial" w:hAnsi="Arial" w:cs="Arial"/>
                      <w:b/>
                      <w:bCs/>
                      <w:color w:val="000000"/>
                      <w:sz w:val="24"/>
                      <w:szCs w:val="24"/>
                    </w:rPr>
                  </w:pPr>
                  <w:r>
                    <w:rPr>
                      <w:rFonts w:ascii="Arial" w:hAnsi="Arial" w:cs="Arial"/>
                      <w:b/>
                      <w:bCs/>
                      <w:color w:val="000000"/>
                      <w:sz w:val="24"/>
                      <w:szCs w:val="24"/>
                    </w:rPr>
                    <w:t xml:space="preserve">When it's time, join your </w:t>
                  </w:r>
                  <w:proofErr w:type="spellStart"/>
                  <w:r>
                    <w:rPr>
                      <w:rFonts w:ascii="Arial" w:hAnsi="Arial" w:cs="Arial"/>
                      <w:b/>
                      <w:bCs/>
                      <w:color w:val="000000"/>
                      <w:sz w:val="24"/>
                      <w:szCs w:val="24"/>
                    </w:rPr>
                    <w:t>Webex</w:t>
                  </w:r>
                  <w:proofErr w:type="spellEnd"/>
                  <w:r>
                    <w:rPr>
                      <w:rFonts w:ascii="Arial" w:hAnsi="Arial" w:cs="Arial"/>
                      <w:b/>
                      <w:bCs/>
                      <w:color w:val="000000"/>
                      <w:sz w:val="24"/>
                      <w:szCs w:val="24"/>
                    </w:rPr>
                    <w:t xml:space="preserve"> meeting here. </w:t>
                  </w:r>
                </w:p>
              </w:tc>
            </w:tr>
            <w:tr w:rsidR="00113069" w14:paraId="5CCB35A1" w14:textId="77777777">
              <w:trPr>
                <w:trHeight w:val="360"/>
                <w:tblCellSpacing w:w="0" w:type="dxa"/>
              </w:trPr>
              <w:tc>
                <w:tcPr>
                  <w:tcW w:w="0" w:type="auto"/>
                  <w:vAlign w:val="center"/>
                  <w:hideMark/>
                </w:tcPr>
                <w:p w14:paraId="4E7AEC61" w14:textId="77777777" w:rsidR="00113069" w:rsidRDefault="00113069" w:rsidP="0039217C">
                  <w:pPr>
                    <w:framePr w:hSpace="45" w:wrap="around" w:vAnchor="text" w:hAnchor="text"/>
                    <w:spacing w:line="360" w:lineRule="atLeast"/>
                    <w:jc w:val="left"/>
                    <w:rPr>
                      <w:rFonts w:ascii="Arial" w:hAnsi="Arial" w:cs="Arial"/>
                    </w:rPr>
                  </w:pPr>
                  <w:r>
                    <w:rPr>
                      <w:rFonts w:ascii="Arial" w:hAnsi="Arial" w:cs="Arial"/>
                    </w:rPr>
                    <w:t> </w:t>
                  </w:r>
                </w:p>
              </w:tc>
            </w:tr>
          </w:tbl>
          <w:p w14:paraId="7AD54D02" w14:textId="77777777" w:rsidR="00113069" w:rsidRDefault="00113069" w:rsidP="0039217C">
            <w:pPr>
              <w:jc w:val="left"/>
              <w:rPr>
                <w:rFonts w:ascii="Calibri" w:hAnsi="Calibri" w:cs="Calibri"/>
                <w:vanish/>
              </w:rPr>
            </w:pPr>
          </w:p>
          <w:tbl>
            <w:tblPr>
              <w:tblW w:w="8190" w:type="dxa"/>
              <w:tblCellSpacing w:w="0" w:type="dxa"/>
              <w:tblCellMar>
                <w:left w:w="0" w:type="dxa"/>
                <w:right w:w="0" w:type="dxa"/>
              </w:tblCellMar>
              <w:tblLook w:val="04A0" w:firstRow="1" w:lastRow="0" w:firstColumn="1" w:lastColumn="0" w:noHBand="0" w:noVBand="1"/>
            </w:tblPr>
            <w:tblGrid>
              <w:gridCol w:w="8190"/>
            </w:tblGrid>
            <w:tr w:rsidR="00113069" w14:paraId="209BE924" w14:textId="77777777" w:rsidTr="00113069">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113069" w14:paraId="44A2C42C"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63F838AA" w14:textId="77777777" w:rsidR="00113069" w:rsidRDefault="00113069" w:rsidP="0039217C">
                        <w:pPr>
                          <w:framePr w:hSpace="45" w:wrap="around" w:vAnchor="text" w:hAnchor="text"/>
                          <w:jc w:val="left"/>
                        </w:pPr>
                        <w:hyperlink r:id="rId31" w:history="1">
                          <w:r>
                            <w:rPr>
                              <w:rStyle w:val="Hyperlink"/>
                              <w:rFonts w:ascii="Arial" w:hAnsi="Arial" w:cs="Arial"/>
                              <w:color w:val="FFFFFF"/>
                              <w:sz w:val="30"/>
                              <w:szCs w:val="30"/>
                            </w:rPr>
                            <w:t>Join meeting</w:t>
                          </w:r>
                        </w:hyperlink>
                      </w:p>
                    </w:tc>
                  </w:tr>
                </w:tbl>
                <w:p w14:paraId="334CB3D6" w14:textId="77777777" w:rsidR="00113069" w:rsidRDefault="00113069" w:rsidP="0039217C">
                  <w:pPr>
                    <w:framePr w:hSpace="45" w:wrap="around" w:vAnchor="text" w:hAnchor="text"/>
                    <w:jc w:val="left"/>
                    <w:rPr>
                      <w:rFonts w:ascii="Times New Roman" w:eastAsia="Times New Roman" w:hAnsi="Times New Roman" w:cs="Times New Roman"/>
                      <w:sz w:val="20"/>
                      <w:szCs w:val="20"/>
                    </w:rPr>
                  </w:pPr>
                </w:p>
              </w:tc>
            </w:tr>
          </w:tbl>
          <w:p w14:paraId="70D3100B" w14:textId="77777777" w:rsidR="00113069" w:rsidRDefault="00113069" w:rsidP="0039217C">
            <w:pPr>
              <w:jc w:val="left"/>
              <w:rPr>
                <w:rFonts w:ascii="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113069" w14:paraId="741F64FC" w14:textId="77777777">
              <w:trPr>
                <w:tblCellSpacing w:w="0" w:type="dxa"/>
              </w:trPr>
              <w:tc>
                <w:tcPr>
                  <w:tcW w:w="0" w:type="auto"/>
                  <w:vAlign w:val="center"/>
                  <w:hideMark/>
                </w:tcPr>
                <w:p w14:paraId="6C1B7333" w14:textId="77777777" w:rsidR="00113069" w:rsidRDefault="00113069" w:rsidP="0039217C">
                  <w:pPr>
                    <w:framePr w:hSpace="45" w:wrap="around" w:vAnchor="text" w:hAnchor="text"/>
                    <w:spacing w:line="360" w:lineRule="atLeast"/>
                    <w:jc w:val="lef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113069" w14:paraId="77CFD77B" w14:textId="77777777">
              <w:trPr>
                <w:tblCellSpacing w:w="0" w:type="dxa"/>
              </w:trPr>
              <w:tc>
                <w:tcPr>
                  <w:tcW w:w="0" w:type="auto"/>
                  <w:vAlign w:val="center"/>
                  <w:hideMark/>
                </w:tcPr>
                <w:p w14:paraId="73720251" w14:textId="77777777" w:rsidR="00113069" w:rsidRDefault="00113069" w:rsidP="0039217C">
                  <w:pPr>
                    <w:framePr w:hSpace="45" w:wrap="around" w:vAnchor="text" w:hAnchor="text"/>
                    <w:spacing w:line="330" w:lineRule="atLeast"/>
                    <w:jc w:val="left"/>
                    <w:rPr>
                      <w:rFonts w:ascii="Arial" w:hAnsi="Arial" w:cs="Arial"/>
                      <w:color w:val="000000"/>
                      <w:sz w:val="21"/>
                      <w:szCs w:val="21"/>
                    </w:rPr>
                  </w:pPr>
                  <w:r>
                    <w:rPr>
                      <w:rFonts w:ascii="Arial" w:hAnsi="Arial" w:cs="Arial"/>
                      <w:color w:val="000000"/>
                      <w:sz w:val="21"/>
                      <w:szCs w:val="21"/>
                    </w:rPr>
                    <w:t>Meeting number (access code): 2495 602 9018</w:t>
                  </w:r>
                </w:p>
              </w:tc>
            </w:tr>
            <w:tr w:rsidR="00113069" w14:paraId="0C3D6233" w14:textId="77777777">
              <w:trPr>
                <w:tblCellSpacing w:w="0" w:type="dxa"/>
              </w:trPr>
              <w:tc>
                <w:tcPr>
                  <w:tcW w:w="0" w:type="auto"/>
                  <w:vAlign w:val="center"/>
                  <w:hideMark/>
                </w:tcPr>
                <w:p w14:paraId="7B8A85D6" w14:textId="77777777" w:rsidR="00113069" w:rsidRDefault="00113069" w:rsidP="0039217C">
                  <w:pPr>
                    <w:framePr w:hSpace="45" w:wrap="around" w:vAnchor="text" w:hAnchor="text"/>
                    <w:spacing w:line="330" w:lineRule="atLeast"/>
                    <w:jc w:val="left"/>
                    <w:rPr>
                      <w:rFonts w:ascii="Arial" w:hAnsi="Arial" w:cs="Arial"/>
                      <w:color w:val="000000"/>
                      <w:sz w:val="21"/>
                      <w:szCs w:val="21"/>
                    </w:rPr>
                  </w:pPr>
                  <w:r>
                    <w:rPr>
                      <w:rFonts w:ascii="Arial" w:hAnsi="Arial" w:cs="Arial"/>
                      <w:color w:val="000000"/>
                      <w:sz w:val="21"/>
                      <w:szCs w:val="21"/>
                    </w:rPr>
                    <w:t xml:space="preserve">Meeting password: gGuxPFwg858  </w:t>
                  </w:r>
                </w:p>
              </w:tc>
            </w:tr>
            <w:tr w:rsidR="00113069" w14:paraId="01E4A3DA" w14:textId="77777777">
              <w:trPr>
                <w:trHeight w:val="360"/>
                <w:tblCellSpacing w:w="0" w:type="dxa"/>
              </w:trPr>
              <w:tc>
                <w:tcPr>
                  <w:tcW w:w="0" w:type="auto"/>
                  <w:vAlign w:val="center"/>
                  <w:hideMark/>
                </w:tcPr>
                <w:p w14:paraId="29ECF0F5" w14:textId="77777777" w:rsidR="00113069" w:rsidRDefault="00113069" w:rsidP="0039217C">
                  <w:pPr>
                    <w:framePr w:hSpace="45" w:wrap="around" w:vAnchor="text" w:hAnchor="text"/>
                    <w:spacing w:line="360" w:lineRule="atLeast"/>
                    <w:jc w:val="left"/>
                    <w:rPr>
                      <w:rFonts w:ascii="Arial" w:hAnsi="Arial" w:cs="Arial"/>
                    </w:rPr>
                  </w:pPr>
                  <w:r>
                    <w:rPr>
                      <w:rFonts w:ascii="Arial" w:hAnsi="Arial" w:cs="Arial"/>
                    </w:rPr>
                    <w:t> </w:t>
                  </w:r>
                </w:p>
              </w:tc>
            </w:tr>
          </w:tbl>
          <w:p w14:paraId="3B6E8231" w14:textId="68FAF717" w:rsidR="00113069" w:rsidRDefault="00113069" w:rsidP="0039217C">
            <w:pPr>
              <w:jc w:val="left"/>
              <w:rPr>
                <w:rFonts w:ascii="Arial" w:hAnsi="Arial" w:cs="Arial"/>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32" w:history="1">
              <w:r>
                <w:rPr>
                  <w:rStyle w:val="Hyperlink"/>
                  <w:rFonts w:ascii="Arial" w:hAnsi="Arial" w:cs="Arial"/>
                  <w:color w:val="005E7D"/>
                  <w:sz w:val="21"/>
                  <w:szCs w:val="21"/>
                </w:rPr>
                <w:t>+1-206-207-1700,,24956029018##</w:t>
              </w:r>
            </w:hyperlink>
            <w:r>
              <w:rPr>
                <w:rFonts w:ascii="Arial" w:hAnsi="Arial" w:cs="Arial"/>
                <w:color w:val="333333"/>
                <w:sz w:val="21"/>
                <w:szCs w:val="21"/>
              </w:rPr>
              <w:t> United States Toll (Seattle)</w:t>
            </w:r>
            <w:r>
              <w:rPr>
                <w:rFonts w:ascii="Arial" w:hAnsi="Arial" w:cs="Arial"/>
                <w:color w:val="000000"/>
              </w:rPr>
              <w:t xml:space="preserve">  </w:t>
            </w:r>
            <w:r>
              <w:rPr>
                <w:rFonts w:ascii="Arial" w:hAnsi="Arial" w:cs="Arial"/>
                <w:color w:val="000000"/>
              </w:rPr>
              <w:br/>
            </w:r>
            <w:hyperlink r:id="rId33" w:history="1">
              <w:r>
                <w:rPr>
                  <w:rStyle w:val="Hyperlink"/>
                  <w:rFonts w:ascii="Arial" w:hAnsi="Arial" w:cs="Arial"/>
                  <w:color w:val="005E7D"/>
                  <w:sz w:val="21"/>
                  <w:szCs w:val="21"/>
                </w:rPr>
                <w:t>+1-408-418-9388,,24956029018##</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p>
          <w:p w14:paraId="7AF98B89" w14:textId="77777777" w:rsidR="00113069" w:rsidRDefault="00113069" w:rsidP="0039217C">
            <w:pPr>
              <w:jc w:val="left"/>
              <w:rPr>
                <w:rFonts w:ascii="Arial" w:hAnsi="Arial" w:cs="Arial"/>
                <w:vanish/>
              </w:rPr>
            </w:pPr>
          </w:p>
          <w:p w14:paraId="5BD371B9" w14:textId="77777777" w:rsidR="00113069" w:rsidRDefault="00113069" w:rsidP="0039217C">
            <w:pPr>
              <w:jc w:val="left"/>
              <w:rPr>
                <w:rFonts w:ascii="Arial" w:hAnsi="Arial" w:cs="Arial"/>
                <w:vanish/>
              </w:rPr>
            </w:pPr>
          </w:p>
          <w:p w14:paraId="46802FB0" w14:textId="77777777" w:rsidR="00113069" w:rsidRDefault="00113069" w:rsidP="0039217C">
            <w:pPr>
              <w:jc w:val="left"/>
              <w:rPr>
                <w:rFonts w:ascii="Arial" w:hAnsi="Arial" w:cs="Arial"/>
                <w:vanish/>
              </w:rPr>
            </w:pPr>
          </w:p>
          <w:p w14:paraId="4808AA65" w14:textId="77777777" w:rsidR="00113069" w:rsidRDefault="00113069" w:rsidP="00990522">
            <w:pPr>
              <w:jc w:val="left"/>
              <w:rPr>
                <w:rFonts w:ascii="Calibri" w:eastAsia="Times New Roman" w:hAnsi="Calibri" w:cs="Calibri"/>
              </w:rPr>
            </w:pPr>
          </w:p>
        </w:tc>
      </w:tr>
    </w:tbl>
    <w:p w14:paraId="0D76E6BD" w14:textId="5FC8A9E7" w:rsidR="00113069" w:rsidRDefault="00113069" w:rsidP="007E1B5C">
      <w:pPr>
        <w:ind w:left="360"/>
      </w:pPr>
    </w:p>
    <w:p w14:paraId="302AF675" w14:textId="77777777" w:rsidR="00113069" w:rsidRPr="00647664" w:rsidRDefault="00113069" w:rsidP="007E1B5C">
      <w:pPr>
        <w:ind w:left="360"/>
      </w:pPr>
    </w:p>
    <w:p w14:paraId="3061F507" w14:textId="77777777" w:rsidR="00C4306A" w:rsidRDefault="00205567" w:rsidP="007E1B5C">
      <w:pPr>
        <w:pStyle w:val="Heading2"/>
        <w:tabs>
          <w:tab w:val="left" w:pos="720"/>
        </w:tabs>
        <w:ind w:left="540"/>
      </w:pPr>
      <w:bookmarkStart w:id="304" w:name="_Toc53992116"/>
      <w:bookmarkStart w:id="305" w:name="_Toc53992419"/>
      <w:bookmarkStart w:id="306" w:name="_Toc53993005"/>
      <w:r w:rsidRPr="00647664">
        <w:lastRenderedPageBreak/>
        <w:t>Bid and Price Specifications</w:t>
      </w:r>
      <w:r w:rsidR="009C7135" w:rsidRPr="00647664">
        <w:t>:</w:t>
      </w:r>
      <w:bookmarkEnd w:id="304"/>
      <w:bookmarkEnd w:id="305"/>
      <w:bookmarkEnd w:id="306"/>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07" w:name="_Toc53992117"/>
      <w:bookmarkStart w:id="308" w:name="_Toc53992420"/>
      <w:bookmarkStart w:id="309"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07"/>
      <w:bookmarkEnd w:id="308"/>
      <w:bookmarkEnd w:id="309"/>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10" w:name="_Toc53992118"/>
      <w:bookmarkStart w:id="311" w:name="_Toc53992421"/>
      <w:bookmarkStart w:id="312" w:name="_Toc53993007"/>
      <w:r w:rsidRPr="00647664">
        <w:t>Partial and Multiple Awards</w:t>
      </w:r>
      <w:r w:rsidR="009C7135" w:rsidRPr="00647664">
        <w:t>:</w:t>
      </w:r>
      <w:bookmarkEnd w:id="310"/>
      <w:bookmarkEnd w:id="311"/>
      <w:bookmarkEnd w:id="312"/>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13" w:name="_Toc53992119"/>
      <w:bookmarkStart w:id="314" w:name="_Toc53992422"/>
      <w:bookmarkStart w:id="315" w:name="_Toc53993008"/>
      <w:r w:rsidRPr="00647664">
        <w:t>Promp</w:t>
      </w:r>
      <w:r w:rsidR="00205567" w:rsidRPr="00647664">
        <w:t>t Payment Discount</w:t>
      </w:r>
      <w:r w:rsidR="009C7135" w:rsidRPr="00647664">
        <w:t>:</w:t>
      </w:r>
      <w:bookmarkEnd w:id="313"/>
      <w:bookmarkEnd w:id="314"/>
      <w:bookmarkEnd w:id="315"/>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16" w:name="_Toc53992120"/>
      <w:bookmarkStart w:id="317" w:name="_Toc53992423"/>
      <w:bookmarkStart w:id="318" w:name="_Toc53993009"/>
      <w:r w:rsidRPr="00647664">
        <w:t>Taxes</w:t>
      </w:r>
      <w:r w:rsidR="009C7135" w:rsidRPr="00647664">
        <w:t>:</w:t>
      </w:r>
      <w:bookmarkEnd w:id="316"/>
      <w:bookmarkEnd w:id="317"/>
      <w:bookmarkEnd w:id="318"/>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19" w:name="_Toc53992121"/>
      <w:bookmarkStart w:id="320" w:name="_Toc53992424"/>
      <w:bookmarkStart w:id="321" w:name="_Toc53993010"/>
      <w:r w:rsidRPr="00647664">
        <w:t>I</w:t>
      </w:r>
      <w:r w:rsidR="00205567" w:rsidRPr="00647664">
        <w:t>nterlocal Purchasing Agreements</w:t>
      </w:r>
      <w:r w:rsidR="009C7135" w:rsidRPr="00647664">
        <w:t>:</w:t>
      </w:r>
      <w:bookmarkEnd w:id="319"/>
      <w:bookmarkEnd w:id="320"/>
      <w:bookmarkEnd w:id="321"/>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22" w:name="_Toc53992122"/>
      <w:bookmarkStart w:id="323" w:name="_Toc53992425"/>
      <w:bookmarkStart w:id="324" w:name="_Toc53993011"/>
      <w:r w:rsidRPr="00647664">
        <w:t>Contra</w:t>
      </w:r>
      <w:r w:rsidR="00205567" w:rsidRPr="00647664">
        <w:t>ct Terms and Conditions</w:t>
      </w:r>
      <w:r w:rsidR="009C7135" w:rsidRPr="00647664">
        <w:t>:</w:t>
      </w:r>
      <w:bookmarkEnd w:id="322"/>
      <w:bookmarkEnd w:id="323"/>
      <w:bookmarkEnd w:id="324"/>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25" w:name="_Toc53992123"/>
      <w:bookmarkStart w:id="326" w:name="_Toc53992426"/>
      <w:bookmarkStart w:id="327" w:name="_Toc53993012"/>
      <w:bookmarkStart w:id="328" w:name="_Toc524484968"/>
      <w:bookmarkStart w:id="329" w:name="_Toc524754155"/>
      <w:bookmarkStart w:id="330" w:name="_Toc526492400"/>
      <w:bookmarkStart w:id="331" w:name="_Toc528557455"/>
      <w:bookmarkStart w:id="332" w:name="_Toc529153515"/>
      <w:bookmarkStart w:id="333" w:name="_Toc30899413"/>
      <w:r w:rsidRPr="00647664">
        <w:t>Incorpora</w:t>
      </w:r>
      <w:r w:rsidR="00744E66" w:rsidRPr="00647664">
        <w:t>tion of ITB and Bid in Contract</w:t>
      </w:r>
      <w:r w:rsidR="009C7135" w:rsidRPr="00647664">
        <w:t>:</w:t>
      </w:r>
      <w:bookmarkEnd w:id="325"/>
      <w:bookmarkEnd w:id="326"/>
      <w:bookmarkEnd w:id="327"/>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34" w:name="_Toc53992124"/>
      <w:bookmarkStart w:id="335" w:name="_Toc53992427"/>
      <w:bookmarkStart w:id="336" w:name="_Toc53993013"/>
      <w:r w:rsidRPr="00647664">
        <w:lastRenderedPageBreak/>
        <w:t>Effective Dates of Offer</w:t>
      </w:r>
      <w:r w:rsidR="009C7135" w:rsidRPr="00647664">
        <w:t>:</w:t>
      </w:r>
      <w:bookmarkEnd w:id="334"/>
      <w:bookmarkEnd w:id="335"/>
      <w:bookmarkEnd w:id="336"/>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37" w:name="_Toc53992125"/>
      <w:bookmarkStart w:id="338" w:name="_Toc53992428"/>
      <w:bookmarkStart w:id="339" w:name="_Toc53993014"/>
      <w:bookmarkEnd w:id="328"/>
      <w:bookmarkEnd w:id="329"/>
      <w:bookmarkEnd w:id="330"/>
      <w:bookmarkEnd w:id="331"/>
      <w:bookmarkEnd w:id="332"/>
      <w:bookmarkEnd w:id="333"/>
      <w:r w:rsidRPr="00647664">
        <w:t>Cost of Preparing Bids</w:t>
      </w:r>
      <w:r w:rsidR="009C7135" w:rsidRPr="00647664">
        <w:t>:</w:t>
      </w:r>
      <w:bookmarkEnd w:id="337"/>
      <w:bookmarkEnd w:id="338"/>
      <w:bookmarkEnd w:id="339"/>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40" w:name="_Toc53992126"/>
      <w:bookmarkStart w:id="341" w:name="_Toc53992429"/>
      <w:bookmarkStart w:id="342" w:name="_Toc53993015"/>
      <w:r w:rsidRPr="00647664">
        <w:t>Prohibited Contacts:</w:t>
      </w:r>
      <w:bookmarkEnd w:id="340"/>
      <w:bookmarkEnd w:id="341"/>
      <w:bookmarkEnd w:id="342"/>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43" w:name="_Toc53992127"/>
      <w:bookmarkStart w:id="344" w:name="_Toc53992430"/>
      <w:bookmarkStart w:id="345" w:name="_Toc53993016"/>
      <w:bookmarkStart w:id="346" w:name="_Toc521141129"/>
      <w:bookmarkStart w:id="347" w:name="_Toc524484976"/>
      <w:bookmarkStart w:id="348" w:name="_Toc524754163"/>
      <w:bookmarkStart w:id="349" w:name="_Toc526492405"/>
      <w:bookmarkStart w:id="350" w:name="_Toc528557460"/>
      <w:bookmarkStart w:id="351" w:name="_Toc529153520"/>
      <w:bookmarkStart w:id="352" w:name="_Toc30899418"/>
      <w:r w:rsidRPr="00647664">
        <w:t>Vendor Resp</w:t>
      </w:r>
      <w:r w:rsidR="00744E66" w:rsidRPr="00647664">
        <w:t>onsibility to Examine Documents</w:t>
      </w:r>
      <w:r w:rsidR="009C7135" w:rsidRPr="00647664">
        <w:t>:</w:t>
      </w:r>
      <w:bookmarkEnd w:id="343"/>
      <w:bookmarkEnd w:id="344"/>
      <w:bookmarkEnd w:id="345"/>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53" w:name="_Toc53992128"/>
      <w:bookmarkStart w:id="354" w:name="_Toc53992431"/>
      <w:bookmarkStart w:id="355" w:name="_Toc53993017"/>
      <w:r w:rsidRPr="00647664">
        <w:t>Vendor Responsi</w:t>
      </w:r>
      <w:r w:rsidR="00744E66" w:rsidRPr="00647664">
        <w:t>bility to Provide Full Response</w:t>
      </w:r>
      <w:r w:rsidR="009C7135" w:rsidRPr="00647664">
        <w:t>:</w:t>
      </w:r>
      <w:bookmarkEnd w:id="353"/>
      <w:bookmarkEnd w:id="354"/>
      <w:bookmarkEnd w:id="355"/>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56" w:name="_Toc53992129"/>
      <w:bookmarkStart w:id="357" w:name="_Toc53992432"/>
      <w:bookmarkStart w:id="358" w:name="_Toc53993018"/>
      <w:r w:rsidRPr="00647664">
        <w:t>Do Not Attach Additional Materials with your Bid</w:t>
      </w:r>
      <w:r w:rsidR="009C7135" w:rsidRPr="00647664">
        <w:t>:</w:t>
      </w:r>
      <w:bookmarkEnd w:id="356"/>
      <w:bookmarkEnd w:id="357"/>
      <w:bookmarkEnd w:id="358"/>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59" w:name="_Toc53992130"/>
      <w:bookmarkStart w:id="360" w:name="_Toc53992433"/>
      <w:bookmarkStart w:id="361" w:name="_Toc53993019"/>
      <w:r w:rsidRPr="00647664">
        <w:t>Changes or Corrections to Bids</w:t>
      </w:r>
      <w:r w:rsidR="009C7135" w:rsidRPr="00647664">
        <w:t>:</w:t>
      </w:r>
      <w:bookmarkEnd w:id="359"/>
      <w:bookmarkEnd w:id="360"/>
      <w:bookmarkEnd w:id="361"/>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time. Note you cannot change, mark-up or cross-out any condition, format, provision or term that appears on </w:t>
      </w:r>
      <w:r w:rsidRPr="00647664">
        <w:lastRenderedPageBreak/>
        <w:t>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62" w:name="_Toc53992131"/>
      <w:bookmarkStart w:id="363" w:name="_Toc53992434"/>
      <w:bookmarkStart w:id="364" w:name="_Toc53993020"/>
      <w:r w:rsidRPr="00647664">
        <w:t>Errors in Bids</w:t>
      </w:r>
      <w:bookmarkEnd w:id="346"/>
      <w:bookmarkEnd w:id="347"/>
      <w:bookmarkEnd w:id="348"/>
      <w:bookmarkEnd w:id="349"/>
      <w:bookmarkEnd w:id="350"/>
      <w:bookmarkEnd w:id="351"/>
      <w:bookmarkEnd w:id="352"/>
      <w:r w:rsidR="009C7135" w:rsidRPr="00647664">
        <w:t>:</w:t>
      </w:r>
      <w:bookmarkEnd w:id="362"/>
      <w:bookmarkEnd w:id="363"/>
      <w:bookmarkEnd w:id="364"/>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65" w:name="_Toc521141130"/>
      <w:bookmarkStart w:id="366" w:name="_Toc524484977"/>
      <w:bookmarkStart w:id="367" w:name="_Toc524754164"/>
      <w:bookmarkStart w:id="368" w:name="_Toc526492406"/>
      <w:bookmarkStart w:id="369" w:name="_Toc528557461"/>
      <w:bookmarkStart w:id="370" w:name="_Toc529153521"/>
      <w:bookmarkStart w:id="371" w:name="_Toc30899419"/>
      <w:bookmarkStart w:id="372" w:name="_Toc53992132"/>
      <w:bookmarkStart w:id="373" w:name="_Toc53992435"/>
      <w:bookmarkStart w:id="374" w:name="_Toc53993021"/>
      <w:r w:rsidRPr="00647664">
        <w:t>Withdrawal of Bid</w:t>
      </w:r>
      <w:bookmarkEnd w:id="365"/>
      <w:bookmarkEnd w:id="366"/>
      <w:bookmarkEnd w:id="367"/>
      <w:bookmarkEnd w:id="368"/>
      <w:bookmarkEnd w:id="369"/>
      <w:bookmarkEnd w:id="370"/>
      <w:bookmarkEnd w:id="371"/>
      <w:r w:rsidR="009C7135" w:rsidRPr="00647664">
        <w:t>:</w:t>
      </w:r>
      <w:bookmarkEnd w:id="372"/>
      <w:bookmarkEnd w:id="373"/>
      <w:bookmarkEnd w:id="374"/>
      <w:r w:rsidR="009C7135" w:rsidRPr="00647664">
        <w:t xml:space="preserve"> </w:t>
      </w:r>
      <w:bookmarkStart w:id="375" w:name="_Toc521141131"/>
      <w:bookmarkStart w:id="376" w:name="_Toc524484978"/>
      <w:bookmarkStart w:id="377" w:name="_Toc524754165"/>
      <w:bookmarkStart w:id="378" w:name="_Toc526492407"/>
      <w:bookmarkStart w:id="379" w:name="_Toc528557462"/>
      <w:bookmarkStart w:id="380" w:name="_Toc529153522"/>
      <w:bookmarkStart w:id="381"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82" w:name="_Toc53992133"/>
      <w:bookmarkStart w:id="383" w:name="_Toc53992436"/>
      <w:bookmarkStart w:id="384" w:name="_Toc53993022"/>
      <w:r w:rsidRPr="00647664">
        <w:t>Rejection of Bids</w:t>
      </w:r>
      <w:bookmarkEnd w:id="375"/>
      <w:bookmarkEnd w:id="376"/>
      <w:bookmarkEnd w:id="377"/>
      <w:bookmarkEnd w:id="378"/>
      <w:bookmarkEnd w:id="379"/>
      <w:bookmarkEnd w:id="380"/>
      <w:bookmarkEnd w:id="381"/>
      <w:r w:rsidR="00744E66" w:rsidRPr="00647664">
        <w:t xml:space="preserve"> and Rights of Award</w:t>
      </w:r>
      <w:r w:rsidR="009C7135" w:rsidRPr="00647664">
        <w:t>:</w:t>
      </w:r>
      <w:bookmarkEnd w:id="382"/>
      <w:bookmarkEnd w:id="383"/>
      <w:bookmarkEnd w:id="384"/>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85" w:name="_Toc521141132"/>
      <w:bookmarkStart w:id="386" w:name="_Toc524484979"/>
      <w:bookmarkStart w:id="387" w:name="_Toc524754166"/>
      <w:bookmarkStart w:id="388" w:name="_Toc526492408"/>
      <w:bookmarkStart w:id="389" w:name="_Toc528557463"/>
      <w:bookmarkStart w:id="390" w:name="_Toc529153523"/>
      <w:bookmarkStart w:id="391" w:name="_Toc30899421"/>
    </w:p>
    <w:p w14:paraId="0E776F29" w14:textId="77777777" w:rsidR="00C4306A" w:rsidRDefault="00ED435C" w:rsidP="00255DAA">
      <w:pPr>
        <w:pStyle w:val="Heading2"/>
        <w:tabs>
          <w:tab w:val="left" w:pos="720"/>
        </w:tabs>
        <w:ind w:left="540"/>
      </w:pPr>
      <w:bookmarkStart w:id="392" w:name="_Toc521141134"/>
      <w:bookmarkStart w:id="393" w:name="_Toc524484981"/>
      <w:bookmarkStart w:id="394" w:name="_Toc524754168"/>
      <w:bookmarkStart w:id="395" w:name="_Toc526492410"/>
      <w:bookmarkStart w:id="396" w:name="_Toc528557465"/>
      <w:bookmarkStart w:id="397" w:name="_Toc529153525"/>
      <w:bookmarkStart w:id="398" w:name="_Toc30899423"/>
      <w:bookmarkStart w:id="399" w:name="_Toc53992134"/>
      <w:bookmarkStart w:id="400" w:name="_Toc53992437"/>
      <w:bookmarkStart w:id="401" w:name="_Toc53993023"/>
      <w:bookmarkEnd w:id="385"/>
      <w:bookmarkEnd w:id="386"/>
      <w:bookmarkEnd w:id="387"/>
      <w:bookmarkEnd w:id="388"/>
      <w:bookmarkEnd w:id="389"/>
      <w:bookmarkEnd w:id="390"/>
      <w:bookmarkEnd w:id="391"/>
      <w:r w:rsidRPr="00647664">
        <w:t>Bid Disposition</w:t>
      </w:r>
      <w:bookmarkEnd w:id="392"/>
      <w:bookmarkEnd w:id="393"/>
      <w:bookmarkEnd w:id="394"/>
      <w:bookmarkEnd w:id="395"/>
      <w:bookmarkEnd w:id="396"/>
      <w:bookmarkEnd w:id="397"/>
      <w:bookmarkEnd w:id="398"/>
      <w:r w:rsidR="009C7135" w:rsidRPr="00647664">
        <w:t>:</w:t>
      </w:r>
      <w:bookmarkEnd w:id="399"/>
      <w:bookmarkEnd w:id="400"/>
      <w:bookmarkEnd w:id="401"/>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02" w:name="_Toc53992135"/>
      <w:bookmarkStart w:id="403" w:name="_Toc53992438"/>
      <w:bookmarkStart w:id="404" w:name="_Toc53993024"/>
      <w:r w:rsidRPr="00647664">
        <w:t>Equal Benefits</w:t>
      </w:r>
      <w:r w:rsidR="009C7135" w:rsidRPr="00647664">
        <w:t>:</w:t>
      </w:r>
      <w:bookmarkEnd w:id="402"/>
      <w:bookmarkEnd w:id="403"/>
      <w:bookmarkEnd w:id="404"/>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05" w:name="_Toc53992136"/>
      <w:bookmarkStart w:id="406" w:name="_Toc53992439"/>
      <w:bookmarkStart w:id="407" w:name="_Toc53993025"/>
      <w:r w:rsidRPr="00647664">
        <w:t xml:space="preserve">Women and Minority </w:t>
      </w:r>
      <w:r w:rsidR="00BA6F46" w:rsidRPr="00647664">
        <w:t>Opportunities</w:t>
      </w:r>
      <w:r w:rsidR="009C7135" w:rsidRPr="00647664">
        <w:t>:</w:t>
      </w:r>
      <w:bookmarkEnd w:id="405"/>
      <w:bookmarkEnd w:id="406"/>
      <w:bookmarkEnd w:id="407"/>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08" w:name="_Toc53992137"/>
      <w:bookmarkStart w:id="409" w:name="_Toc53992440"/>
      <w:bookmarkStart w:id="410" w:name="_Toc53993026"/>
      <w:r w:rsidRPr="00647664">
        <w:t>Insurance Requirements</w:t>
      </w:r>
      <w:r w:rsidR="009C7135" w:rsidRPr="00647664">
        <w:t>:</w:t>
      </w:r>
      <w:bookmarkEnd w:id="408"/>
      <w:bookmarkEnd w:id="409"/>
      <w:bookmarkEnd w:id="410"/>
      <w:r w:rsidR="009C7135" w:rsidRPr="00647664">
        <w:t xml:space="preserve"> </w:t>
      </w:r>
      <w:bookmarkEnd w:id="298"/>
      <w:bookmarkEnd w:id="299"/>
      <w:bookmarkEnd w:id="300"/>
      <w:bookmarkEnd w:id="301"/>
      <w:bookmarkEnd w:id="302"/>
      <w:bookmarkEnd w:id="303"/>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lastRenderedPageBreak/>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11" w:name="_Toc521141127"/>
      <w:bookmarkStart w:id="412" w:name="_Toc524484974"/>
      <w:bookmarkStart w:id="413" w:name="_Toc524754161"/>
      <w:bookmarkStart w:id="414" w:name="_Toc526492403"/>
      <w:bookmarkStart w:id="415" w:name="_Toc528557458"/>
      <w:bookmarkStart w:id="416" w:name="_Toc529153518"/>
      <w:bookmarkStart w:id="417" w:name="_Toc30899416"/>
    </w:p>
    <w:p w14:paraId="4BA426DD" w14:textId="368340AE" w:rsidR="002660B8" w:rsidRPr="004F65EE" w:rsidRDefault="00BB6005" w:rsidP="00FC1C6B">
      <w:pPr>
        <w:pStyle w:val="Heading2"/>
        <w:tabs>
          <w:tab w:val="left" w:pos="720"/>
        </w:tabs>
        <w:ind w:left="540"/>
      </w:pPr>
      <w:bookmarkStart w:id="418" w:name="_Toc53992139"/>
      <w:bookmarkStart w:id="419" w:name="_Toc53992442"/>
      <w:bookmarkStart w:id="420" w:name="_Toc53993028"/>
      <w:bookmarkEnd w:id="418"/>
      <w:bookmarkEnd w:id="419"/>
      <w:bookmarkEnd w:id="420"/>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34"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21" w:name="_Toc53992140"/>
      <w:bookmarkStart w:id="422" w:name="_Toc53992443"/>
      <w:bookmarkStart w:id="423" w:name="_Toc53993029"/>
      <w:r w:rsidRPr="00647664">
        <w:t>Marking Your Records Exempt from Disclosure (Protected, Confidential, or Proprietary)</w:t>
      </w:r>
      <w:bookmarkEnd w:id="421"/>
      <w:bookmarkEnd w:id="422"/>
      <w:bookmarkEnd w:id="423"/>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 xml:space="preserve">While it is not a legal obligation, the City, as a courtesy, will allow you up to ten business days to file a court injunction to prevent </w:t>
      </w:r>
      <w:r w:rsidRPr="00647664">
        <w:lastRenderedPageBreak/>
        <w:t>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24" w:name="_Toc53992141"/>
      <w:bookmarkStart w:id="425" w:name="_Toc53992444"/>
      <w:bookmarkStart w:id="426" w:name="_Toc53993030"/>
      <w:r w:rsidRPr="00647664">
        <w:t>Requesting Disclosure of Public Records</w:t>
      </w:r>
      <w:bookmarkEnd w:id="424"/>
      <w:bookmarkEnd w:id="425"/>
      <w:bookmarkEnd w:id="426"/>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5"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27" w:name="_Toc53992142"/>
      <w:bookmarkStart w:id="428" w:name="_Toc53992445"/>
      <w:bookmarkStart w:id="429" w:name="_Toc53993031"/>
      <w:bookmarkEnd w:id="411"/>
      <w:bookmarkEnd w:id="412"/>
      <w:bookmarkEnd w:id="413"/>
      <w:bookmarkEnd w:id="414"/>
      <w:bookmarkEnd w:id="415"/>
      <w:bookmarkEnd w:id="416"/>
      <w:bookmarkEnd w:id="417"/>
      <w:r w:rsidRPr="00647664">
        <w:t>E</w:t>
      </w:r>
      <w:r w:rsidR="00F2734A" w:rsidRPr="00647664">
        <w:t>thics Code</w:t>
      </w:r>
      <w:r w:rsidR="00C4212D" w:rsidRPr="00647664">
        <w:t>:</w:t>
      </w:r>
      <w:bookmarkEnd w:id="427"/>
      <w:bookmarkEnd w:id="428"/>
      <w:bookmarkEnd w:id="429"/>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6"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30" w:name="_Toc53992143"/>
      <w:bookmarkStart w:id="431" w:name="_Toc53992446"/>
      <w:bookmarkStart w:id="432" w:name="_Toc53993032"/>
      <w:r w:rsidRPr="00647664">
        <w:t>No Gifts and Gratuities</w:t>
      </w:r>
      <w:r w:rsidR="00C4212D" w:rsidRPr="00647664">
        <w:t>:</w:t>
      </w:r>
      <w:bookmarkEnd w:id="430"/>
      <w:bookmarkEnd w:id="431"/>
      <w:bookmarkEnd w:id="432"/>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33" w:name="_Toc53992144"/>
      <w:bookmarkStart w:id="434" w:name="_Toc53992447"/>
      <w:bookmarkStart w:id="435" w:name="_Toc53993033"/>
      <w:r w:rsidRPr="00647664">
        <w:t>Involvement of Current and Former City Employees</w:t>
      </w:r>
      <w:r w:rsidR="00C4212D" w:rsidRPr="00647664">
        <w:t>:</w:t>
      </w:r>
      <w:bookmarkEnd w:id="433"/>
      <w:bookmarkEnd w:id="434"/>
      <w:bookmarkEnd w:id="435"/>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36" w:name="_Toc53992145"/>
      <w:bookmarkStart w:id="437" w:name="_Toc53992448"/>
      <w:bookmarkStart w:id="438" w:name="_Toc53993034"/>
      <w:r w:rsidRPr="00647664">
        <w:t xml:space="preserve">Contract Workers with </w:t>
      </w:r>
      <w:r w:rsidR="004D073C" w:rsidRPr="00647664">
        <w:t>over 1</w:t>
      </w:r>
      <w:r w:rsidRPr="00647664">
        <w:t>,000 Hours</w:t>
      </w:r>
      <w:r w:rsidR="00C4212D" w:rsidRPr="00647664">
        <w:t>:</w:t>
      </w:r>
      <w:bookmarkEnd w:id="436"/>
      <w:bookmarkEnd w:id="437"/>
      <w:bookmarkEnd w:id="438"/>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w:t>
      </w:r>
      <w:r w:rsidRPr="00647664">
        <w:lastRenderedPageBreak/>
        <w:t xml:space="preserve">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39" w:name="_Toc53992146"/>
      <w:bookmarkStart w:id="440" w:name="_Toc53992449"/>
      <w:bookmarkStart w:id="441" w:name="_Toc53993035"/>
      <w:r w:rsidRPr="00647664">
        <w:t>No Conflict of Interest</w:t>
      </w:r>
      <w:r w:rsidR="00C4212D" w:rsidRPr="00647664">
        <w:t>:</w:t>
      </w:r>
      <w:bookmarkEnd w:id="439"/>
      <w:bookmarkEnd w:id="440"/>
      <w:bookmarkEnd w:id="441"/>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42" w:name="_Toc53992147"/>
      <w:bookmarkStart w:id="443" w:name="_Toc53992450"/>
      <w:bookmarkStart w:id="444" w:name="_Toc53993036"/>
      <w:r w:rsidRPr="00647664">
        <w:t xml:space="preserve">Campaign Contributions (Initiative Measure No. </w:t>
      </w:r>
      <w:r w:rsidR="002A662A" w:rsidRPr="00647664">
        <w:t>1</w:t>
      </w:r>
      <w:r w:rsidRPr="00647664">
        <w:t>22)</w:t>
      </w:r>
      <w:bookmarkEnd w:id="442"/>
      <w:bookmarkEnd w:id="443"/>
      <w:bookmarkEnd w:id="444"/>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45" w:name="_Toc53993996"/>
      <w:bookmarkStart w:id="446" w:name="_Toc53994129"/>
      <w:bookmarkStart w:id="447" w:name="_Toc53994463"/>
      <w:bookmarkStart w:id="448" w:name="_Toc53994489"/>
      <w:bookmarkStart w:id="449" w:name="_Toc53992149"/>
      <w:bookmarkStart w:id="450" w:name="_Toc53992452"/>
      <w:bookmarkStart w:id="451" w:name="_Toc53992613"/>
      <w:bookmarkStart w:id="452" w:name="_Toc53993038"/>
      <w:bookmarkStart w:id="453" w:name="_Toc80972781"/>
      <w:bookmarkEnd w:id="445"/>
      <w:bookmarkEnd w:id="446"/>
      <w:bookmarkEnd w:id="447"/>
      <w:bookmarkEnd w:id="448"/>
      <w:bookmarkEnd w:id="449"/>
      <w:bookmarkEnd w:id="450"/>
      <w:bookmarkEnd w:id="451"/>
      <w:bookmarkEnd w:id="452"/>
      <w:r w:rsidRPr="002E6F48">
        <w:rPr>
          <w:rFonts w:cs="Calibri"/>
        </w:rPr>
        <w:t>BID SUBMITTALS</w:t>
      </w:r>
      <w:bookmarkEnd w:id="453"/>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54" w:name="_Toc53992150"/>
      <w:bookmarkStart w:id="455" w:name="_Toc53992453"/>
      <w:bookmarkStart w:id="456" w:name="_Toc53993039"/>
      <w:r w:rsidRPr="00647664">
        <w:t>Legal Name:</w:t>
      </w:r>
      <w:bookmarkEnd w:id="454"/>
      <w:bookmarkEnd w:id="455"/>
      <w:bookmarkEnd w:id="456"/>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7" w:history="1">
        <w:r w:rsidR="00C4212D" w:rsidRPr="00647664">
          <w:rPr>
            <w:rStyle w:val="Hyperlink"/>
            <w:rFonts w:cs="Calibri"/>
          </w:rPr>
          <w:t>http://www.coordinatedlegal.com/SecretaryOfState.html</w:t>
        </w:r>
      </w:hyperlink>
      <w:r w:rsidR="00C4212D" w:rsidRPr="00647664">
        <w:t xml:space="preserve">. </w:t>
      </w:r>
    </w:p>
    <w:p w14:paraId="5687A4E7" w14:textId="77777777" w:rsidR="00D27752" w:rsidRDefault="003D73D4" w:rsidP="00484ECE">
      <w:pPr>
        <w:pStyle w:val="Heading2"/>
        <w:tabs>
          <w:tab w:val="left" w:pos="720"/>
        </w:tabs>
        <w:ind w:left="540"/>
      </w:pPr>
      <w:bookmarkStart w:id="457" w:name="_Toc53992152"/>
      <w:bookmarkStart w:id="458" w:name="_Toc53992455"/>
      <w:bookmarkStart w:id="459" w:name="_Toc53993041"/>
      <w:r w:rsidRPr="00647664">
        <w:t>Minimum Qualifications:</w:t>
      </w:r>
      <w:bookmarkEnd w:id="457"/>
      <w:bookmarkEnd w:id="458"/>
      <w:bookmarkEnd w:id="459"/>
      <w:r w:rsidR="00900860">
        <w:t xml:space="preserve"> </w:t>
      </w:r>
    </w:p>
    <w:p w14:paraId="70457395" w14:textId="3B08AAA7" w:rsidR="003D4F3A" w:rsidRPr="00647664" w:rsidRDefault="002973D7" w:rsidP="00484ECE">
      <w:pPr>
        <w:ind w:left="180"/>
      </w:pPr>
      <w:r w:rsidRPr="00647664">
        <w:rPr>
          <w:u w:val="single"/>
        </w:rPr>
        <w:t>This response is mandatory</w:t>
      </w:r>
      <w:r w:rsidRPr="00647664">
        <w:t>.</w:t>
      </w:r>
      <w:r w:rsidR="00900860">
        <w:t xml:space="preserve"> </w:t>
      </w:r>
      <w:r w:rsidR="00CF33FB" w:rsidRPr="00647664">
        <w:t>T</w:t>
      </w:r>
      <w:r w:rsidR="003D73D4" w:rsidRPr="00647664">
        <w:t>he determination y</w:t>
      </w:r>
      <w:r w:rsidRPr="00647664">
        <w:t xml:space="preserve">ou have achieved all </w:t>
      </w:r>
      <w:r w:rsidR="003D73D4" w:rsidRPr="00647664">
        <w:t>minimum qualifications is made from this</w:t>
      </w:r>
      <w:r w:rsidR="00411ACC" w:rsidRPr="00647664">
        <w:t xml:space="preserve"> or similar</w:t>
      </w:r>
      <w:r w:rsidR="003D73D4" w:rsidRPr="00647664">
        <w:t xml:space="preserve"> </w:t>
      </w:r>
      <w:r w:rsidR="00411ACC" w:rsidRPr="00647664">
        <w:t>document alone</w:t>
      </w:r>
      <w:r w:rsidRPr="00647664">
        <w:t>,</w:t>
      </w:r>
      <w:r w:rsidR="00900860">
        <w:t xml:space="preserve"> </w:t>
      </w:r>
      <w:r w:rsidR="00411ACC" w:rsidRPr="00647664">
        <w:t>and therefore,</w:t>
      </w:r>
      <w:r w:rsidRPr="00647664">
        <w:t xml:space="preserve"> </w:t>
      </w:r>
      <w:r w:rsidR="00411ACC" w:rsidRPr="00647664">
        <w:t>t</w:t>
      </w:r>
      <w:r w:rsidR="003D73D4" w:rsidRPr="00647664">
        <w:t>he Buyer is not obligated to check references or search other materials</w:t>
      </w:r>
      <w:r w:rsidR="005E2904" w:rsidRPr="00647664">
        <w:t xml:space="preserve"> in </w:t>
      </w:r>
      <w:r w:rsidR="00411ACC" w:rsidRPr="00647664">
        <w:t>your bid</w:t>
      </w:r>
      <w:r w:rsidR="003D73D4" w:rsidRPr="00647664">
        <w:t xml:space="preserve"> to make this decision.</w:t>
      </w:r>
      <w:r w:rsidR="00900860">
        <w:t xml:space="preserve"> </w:t>
      </w:r>
      <w:r w:rsidR="00411ACC" w:rsidRPr="00647664">
        <w:tab/>
      </w:r>
    </w:p>
    <w:p w14:paraId="33701A22" w14:textId="365C25CB" w:rsidR="00ED435C" w:rsidRPr="00647664" w:rsidRDefault="00900860" w:rsidP="00484ECE">
      <w:pPr>
        <w:pStyle w:val="NoSpacing"/>
        <w:ind w:left="720"/>
        <w:rPr>
          <w:rFonts w:cs="Calibri"/>
        </w:rPr>
      </w:pPr>
      <w:r>
        <w:rPr>
          <w:rFonts w:cs="Calibri"/>
        </w:rPr>
        <w:t xml:space="preserve">   </w:t>
      </w:r>
      <w:bookmarkStart w:id="460" w:name="_MON_1393827956"/>
      <w:bookmarkEnd w:id="460"/>
      <w:bookmarkStart w:id="461" w:name="_MON_1664974234"/>
      <w:bookmarkEnd w:id="461"/>
      <w:r w:rsidR="00EE6305">
        <w:object w:dxaOrig="1093" w:dyaOrig="711" w14:anchorId="336DE7D4">
          <v:shape id="_x0000_i1026" type="#_x0000_t75" style="width:54.75pt;height:35.25pt" o:ole="">
            <v:imagedata r:id="rId38" o:title=""/>
          </v:shape>
          <o:OLEObject Type="Embed" ProgID="Word.Document.8" ShapeID="_x0000_i1026" DrawAspect="Icon" ObjectID="_1699267708" r:id="rId39">
            <o:FieldCodes>\s</o:FieldCodes>
          </o:OLEObject>
        </w:object>
      </w:r>
    </w:p>
    <w:p w14:paraId="542D3A2A" w14:textId="77777777" w:rsidR="00D27752" w:rsidRDefault="00ED435C" w:rsidP="000F0200">
      <w:pPr>
        <w:pStyle w:val="Heading2"/>
        <w:tabs>
          <w:tab w:val="left" w:pos="720"/>
        </w:tabs>
        <w:ind w:left="540"/>
      </w:pPr>
      <w:bookmarkStart w:id="462" w:name="_Toc53992153"/>
      <w:bookmarkStart w:id="463" w:name="_Toc53992456"/>
      <w:bookmarkStart w:id="464" w:name="_Toc53993042"/>
      <w:r w:rsidRPr="00647664">
        <w:t>Vendor Questionnaire:</w:t>
      </w:r>
      <w:bookmarkEnd w:id="462"/>
      <w:bookmarkEnd w:id="463"/>
      <w:bookmarkEnd w:id="464"/>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65" w:name="_MON_1558446197"/>
    <w:bookmarkEnd w:id="465"/>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7" type="#_x0000_t75" style="width:84pt;height:60pt" o:ole="">
            <v:imagedata r:id="rId40" o:title=""/>
          </v:shape>
          <o:OLEObject Type="Embed" ProgID="Word.Document.12" ShapeID="_x0000_i1027" DrawAspect="Icon" ObjectID="_1699267709" r:id="rId41">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66" w:name="_Toc53992154"/>
      <w:bookmarkStart w:id="467" w:name="_Toc53992457"/>
      <w:bookmarkStart w:id="468" w:name="_Toc53993043"/>
      <w:r w:rsidRPr="00647664">
        <w:lastRenderedPageBreak/>
        <w:t xml:space="preserve">Bid </w:t>
      </w:r>
      <w:r w:rsidR="009522D5" w:rsidRPr="00647664">
        <w:t>Offer</w:t>
      </w:r>
      <w:r w:rsidRPr="00647664">
        <w:t xml:space="preserve"> Form</w:t>
      </w:r>
      <w:r w:rsidR="009522D5" w:rsidRPr="00647664">
        <w:t>:</w:t>
      </w:r>
      <w:bookmarkEnd w:id="466"/>
      <w:bookmarkEnd w:id="467"/>
      <w:bookmarkEnd w:id="468"/>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69" w:name="_MON_1699253025"/>
    <w:bookmarkEnd w:id="469"/>
    <w:bookmarkStart w:id="470" w:name="_MON_1662819615"/>
    <w:bookmarkEnd w:id="470"/>
    <w:p w14:paraId="54D6A463" w14:textId="46171E2C" w:rsidR="00F2734A" w:rsidRPr="00647664" w:rsidRDefault="00E37EC0" w:rsidP="00E46BFB">
      <w:pPr>
        <w:pStyle w:val="NoSpacing"/>
        <w:ind w:left="720"/>
        <w:jc w:val="left"/>
        <w:rPr>
          <w:rFonts w:cs="Calibri"/>
        </w:rPr>
      </w:pPr>
      <w:r>
        <w:rPr>
          <w:rFonts w:cs="Calibri"/>
        </w:rPr>
        <w:object w:dxaOrig="1287" w:dyaOrig="837" w14:anchorId="3F0F2D8F">
          <v:shape id="_x0000_i1028" type="#_x0000_t75" style="width:64.5pt;height:42pt" o:ole="">
            <v:imagedata r:id="rId42" o:title=""/>
          </v:shape>
          <o:OLEObject Type="Embed" ProgID="Word.Document.8" ShapeID="_x0000_i1028" DrawAspect="Icon" ObjectID="_1699267710" r:id="rId43">
            <o:FieldCodes>\s</o:FieldCodes>
          </o:OLEObject>
        </w:object>
      </w:r>
    </w:p>
    <w:p w14:paraId="4646C3AE" w14:textId="6EEC0250" w:rsidR="00A37495" w:rsidRPr="00647664" w:rsidRDefault="008C0D75" w:rsidP="007242BE">
      <w:pPr>
        <w:pStyle w:val="Heading2"/>
        <w:tabs>
          <w:tab w:val="left" w:pos="720"/>
        </w:tabs>
        <w:ind w:left="540"/>
      </w:pPr>
      <w:bookmarkStart w:id="471" w:name="_Toc53992156"/>
      <w:bookmarkStart w:id="472" w:name="_Toc53992459"/>
      <w:bookmarkStart w:id="473" w:name="_Toc53993045"/>
      <w:r w:rsidRPr="00647664">
        <w:t>Submitta</w:t>
      </w:r>
      <w:r w:rsidR="00A37495" w:rsidRPr="00647664">
        <w:t>l Checklist</w:t>
      </w:r>
      <w:bookmarkEnd w:id="471"/>
      <w:bookmarkEnd w:id="472"/>
      <w:bookmarkEnd w:id="473"/>
      <w:r w:rsidR="00A40AFA">
        <w:t>:</w:t>
      </w:r>
    </w:p>
    <w:p w14:paraId="282EE38D" w14:textId="59513736" w:rsidR="00A37495" w:rsidRPr="00647664" w:rsidRDefault="00A37495" w:rsidP="007242BE">
      <w:pPr>
        <w:ind w:left="180"/>
      </w:pPr>
      <w:bookmarkStart w:id="474"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74"/>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75" w:name="_Toc187027302"/>
            <w:r w:rsidRPr="00647664">
              <w:t>Cover Sheet</w:t>
            </w:r>
            <w:bookmarkEnd w:id="475"/>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0A003F31" w14:textId="77777777" w:rsidTr="001319A8">
        <w:tc>
          <w:tcPr>
            <w:tcW w:w="3780" w:type="dxa"/>
          </w:tcPr>
          <w:p w14:paraId="0CB7224A" w14:textId="77777777" w:rsidR="00666135" w:rsidRPr="00647664" w:rsidRDefault="00666135" w:rsidP="009F3662">
            <w:pPr>
              <w:spacing w:before="0"/>
            </w:pPr>
            <w:r w:rsidRPr="00647664">
              <w:t>Minimum Qualifications</w:t>
            </w:r>
          </w:p>
        </w:tc>
        <w:tc>
          <w:tcPr>
            <w:tcW w:w="3060" w:type="dxa"/>
          </w:tcPr>
          <w:p w14:paraId="68AB2D93" w14:textId="77777777" w:rsidR="00666135" w:rsidRPr="00647664" w:rsidRDefault="003C0697" w:rsidP="009F3662">
            <w:pPr>
              <w:spacing w:before="0"/>
            </w:pPr>
            <w:r w:rsidRPr="00647664">
              <w:t>Mandatory</w:t>
            </w: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bl>
    <w:p w14:paraId="1B9854E6" w14:textId="5615B34F" w:rsidR="00AE2633" w:rsidRDefault="00AE2633" w:rsidP="00C80224">
      <w:pPr>
        <w:pStyle w:val="Heading1"/>
        <w:ind w:left="360" w:hanging="360"/>
      </w:pPr>
      <w:bookmarkStart w:id="476" w:name="_Toc53991534"/>
      <w:bookmarkStart w:id="477" w:name="_Toc53991625"/>
      <w:bookmarkStart w:id="478" w:name="_Toc53991643"/>
      <w:bookmarkStart w:id="479" w:name="_Toc53991657"/>
      <w:bookmarkStart w:id="480" w:name="_Toc53991685"/>
      <w:bookmarkStart w:id="481" w:name="_Toc53991854"/>
      <w:bookmarkStart w:id="482" w:name="_Toc53992012"/>
      <w:bookmarkStart w:id="483" w:name="_Toc53992157"/>
      <w:bookmarkStart w:id="484" w:name="_Toc53992308"/>
      <w:bookmarkStart w:id="485" w:name="_Toc53992460"/>
      <w:bookmarkStart w:id="486" w:name="_Toc53992600"/>
      <w:bookmarkStart w:id="487" w:name="_Toc53992614"/>
      <w:bookmarkStart w:id="488" w:name="_Toc53992755"/>
      <w:bookmarkStart w:id="489" w:name="_Toc53993046"/>
      <w:bookmarkStart w:id="490" w:name="_Toc53994005"/>
      <w:bookmarkStart w:id="491" w:name="_Toc53994138"/>
      <w:bookmarkStart w:id="492" w:name="_Toc53994472"/>
      <w:bookmarkStart w:id="493" w:name="_Toc53994491"/>
      <w:bookmarkStart w:id="494" w:name="_Toc80972782"/>
      <w:bookmarkStart w:id="495" w:name="_Toc524485070"/>
      <w:bookmarkStart w:id="496" w:name="_Toc524754256"/>
      <w:bookmarkStart w:id="497" w:name="_Toc526492445"/>
      <w:bookmarkStart w:id="498" w:name="_Toc528557501"/>
      <w:bookmarkStart w:id="499" w:name="_Toc529153561"/>
      <w:bookmarkStart w:id="500" w:name="_Toc30899498"/>
      <w:bookmarkStart w:id="501" w:name="_Toc224981850"/>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EVALUATION</w:t>
      </w:r>
      <w:bookmarkEnd w:id="494"/>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WMBE Inclusion Plan,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65CEA03E" w:rsidR="00DB3AD9" w:rsidRPr="00647664" w:rsidRDefault="00DB3AD9" w:rsidP="00C12167">
      <w:pPr>
        <w:pStyle w:val="NoSpacing"/>
        <w:ind w:left="180"/>
        <w:rPr>
          <w:rFonts w:cs="Calibri"/>
        </w:rPr>
      </w:pPr>
      <w:r w:rsidRPr="00647664">
        <w:rPr>
          <w:rFonts w:cs="Calibri"/>
        </w:rPr>
        <w:t xml:space="preserve">Before tabulating price, the </w:t>
      </w:r>
      <w:proofErr w:type="gramStart"/>
      <w:r w:rsidRPr="00647664">
        <w:rPr>
          <w:rFonts w:cs="Calibri"/>
        </w:rPr>
        <w:t>City</w:t>
      </w:r>
      <w:proofErr w:type="gramEnd"/>
      <w:r w:rsidRPr="00647664">
        <w:rPr>
          <w:rFonts w:cs="Calibri"/>
        </w:rPr>
        <w:t xml:space="preserve"> evaluates Vendor compliance with specifications and bid requirements, and determinations</w:t>
      </w:r>
      <w:r w:rsidR="00EE6305">
        <w:rPr>
          <w:rFonts w:cs="Calibri"/>
        </w:rPr>
        <w:t>.</w:t>
      </w:r>
      <w:r w:rsidRPr="00647664">
        <w:rPr>
          <w:rFonts w:cs="Calibri"/>
        </w:rPr>
        <w:t xml:space="preserve">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7FB57DFA" w:rsidR="00DB3AD9" w:rsidRPr="00647664" w:rsidRDefault="00DB3AD9" w:rsidP="00F74560">
      <w:pPr>
        <w:pStyle w:val="NoSpacing"/>
        <w:ind w:left="180"/>
        <w:rPr>
          <w:rFonts w:cs="Calibri"/>
        </w:rPr>
      </w:pPr>
      <w:r w:rsidRPr="00647664">
        <w:rPr>
          <w:rFonts w:cs="Calibri"/>
        </w:rPr>
        <w:t>Items on price sheets shall then be calculated for award</w:t>
      </w:r>
      <w:proofErr w:type="gramStart"/>
      <w:r w:rsidRPr="00647664">
        <w:rPr>
          <w:rFonts w:cs="Calibri"/>
        </w:rPr>
        <w:t>.</w:t>
      </w:r>
      <w:r>
        <w:rPr>
          <w:rFonts w:cs="Calibri"/>
        </w:rPr>
        <w:t xml:space="preserve">  </w:t>
      </w:r>
      <w:proofErr w:type="gramEnd"/>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6A8A8897" w:rsidR="00DB3AD9" w:rsidRPr="00647664" w:rsidRDefault="00DB3AD9" w:rsidP="00A242CD">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w:t>
      </w:r>
      <w:r w:rsidRPr="00647664">
        <w:rPr>
          <w:rFonts w:cs="Calibri"/>
        </w:rPr>
        <w:lastRenderedPageBreak/>
        <w:t>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02" w:name="_Toc80972783"/>
      <w:r>
        <w:t>AWARD AND CONTRACT EXECUTION</w:t>
      </w:r>
      <w:bookmarkEnd w:id="502"/>
    </w:p>
    <w:p w14:paraId="09A68ED2" w14:textId="739FE668" w:rsidR="00A308AF" w:rsidRPr="00647664" w:rsidRDefault="00A308AF" w:rsidP="009F3662">
      <w:bookmarkStart w:id="503" w:name="_Toc53992159"/>
      <w:bookmarkStart w:id="504" w:name="_Toc53992462"/>
      <w:bookmarkStart w:id="505" w:name="_Toc53992616"/>
      <w:bookmarkStart w:id="506" w:name="_Toc53993048"/>
      <w:bookmarkStart w:id="507" w:name="_Toc53992167"/>
      <w:bookmarkStart w:id="508" w:name="_Toc53992470"/>
      <w:bookmarkStart w:id="509" w:name="_Toc53992618"/>
      <w:bookmarkStart w:id="510" w:name="_Toc53993056"/>
      <w:bookmarkEnd w:id="495"/>
      <w:bookmarkEnd w:id="496"/>
      <w:bookmarkEnd w:id="497"/>
      <w:bookmarkEnd w:id="498"/>
      <w:bookmarkEnd w:id="499"/>
      <w:bookmarkEnd w:id="500"/>
      <w:bookmarkEnd w:id="501"/>
      <w:bookmarkEnd w:id="503"/>
      <w:bookmarkEnd w:id="504"/>
      <w:bookmarkEnd w:id="505"/>
      <w:bookmarkEnd w:id="506"/>
      <w:bookmarkEnd w:id="507"/>
      <w:bookmarkEnd w:id="508"/>
      <w:bookmarkEnd w:id="509"/>
      <w:bookmarkEnd w:id="510"/>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11" w:name="_Toc53992168"/>
      <w:bookmarkStart w:id="512" w:name="_Toc53992471"/>
      <w:bookmarkStart w:id="513" w:name="_Toc53993057"/>
      <w:r w:rsidRPr="000D39D5">
        <w:rPr>
          <w:rFonts w:cs="Calibri"/>
          <w:szCs w:val="24"/>
        </w:rPr>
        <w:t>Protests</w:t>
      </w:r>
      <w:r w:rsidRPr="00647664">
        <w:t xml:space="preserve"> and Complaints</w:t>
      </w:r>
      <w:r w:rsidR="00C4212D" w:rsidRPr="00647664">
        <w:t>:</w:t>
      </w:r>
      <w:bookmarkEnd w:id="511"/>
      <w:bookmarkEnd w:id="512"/>
      <w:bookmarkEnd w:id="513"/>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44"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14" w:name="_Toc53992169"/>
      <w:bookmarkStart w:id="515" w:name="_Toc53992472"/>
      <w:bookmarkStart w:id="516" w:name="_Toc53993058"/>
      <w:r w:rsidRPr="00647664">
        <w:t xml:space="preserve">Instructions to </w:t>
      </w:r>
      <w:r w:rsidR="009437DA" w:rsidRPr="00647664">
        <w:t xml:space="preserve">the Apparently Successful </w:t>
      </w:r>
      <w:r w:rsidR="00744E66" w:rsidRPr="00647664">
        <w:t>Vendor(s)</w:t>
      </w:r>
      <w:r w:rsidR="00C4212D" w:rsidRPr="00945987">
        <w:t>:</w:t>
      </w:r>
      <w:bookmarkEnd w:id="514"/>
      <w:bookmarkEnd w:id="515"/>
      <w:bookmarkEnd w:id="516"/>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17" w:name="_Toc53992170"/>
      <w:bookmarkStart w:id="518" w:name="_Toc53992473"/>
      <w:bookmarkStart w:id="519" w:name="_Toc53993059"/>
      <w:r w:rsidRPr="00647664">
        <w:t>Final Submittals Prior to Award</w:t>
      </w:r>
      <w:r w:rsidR="00C4212D" w:rsidRPr="00647664">
        <w:t>:</w:t>
      </w:r>
      <w:bookmarkEnd w:id="517"/>
      <w:bookmarkEnd w:id="518"/>
      <w:bookmarkEnd w:id="519"/>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5B3DF0B8" w14:textId="77777777" w:rsidR="00E62CBB" w:rsidRDefault="00330298" w:rsidP="0067691A">
      <w:pPr>
        <w:pStyle w:val="NoSpacing"/>
        <w:numPr>
          <w:ilvl w:val="0"/>
          <w:numId w:val="6"/>
        </w:numPr>
        <w:rPr>
          <w:rFonts w:cs="Calibri"/>
        </w:rPr>
      </w:pPr>
      <w:r w:rsidRPr="00647664">
        <w:rPr>
          <w:rFonts w:cs="Calibri"/>
        </w:rPr>
        <w:t>Supply a Taxpayer Identification Number and W-9 Form</w:t>
      </w:r>
    </w:p>
    <w:p w14:paraId="6D2DB5D0" w14:textId="34CC61DE" w:rsidR="00A308AF" w:rsidRPr="003E098D" w:rsidRDefault="0049091A" w:rsidP="0067691A">
      <w:pPr>
        <w:pStyle w:val="NoSpacing"/>
        <w:numPr>
          <w:ilvl w:val="0"/>
          <w:numId w:val="6"/>
        </w:numPr>
        <w:rPr>
          <w:rFonts w:cs="Calibri"/>
        </w:rPr>
      </w:pPr>
      <w:r>
        <w:rPr>
          <w:rFonts w:cs="Calibri"/>
        </w:rPr>
        <w:t xml:space="preserve">Submit the </w:t>
      </w:r>
      <w:r w:rsidRPr="00D70758">
        <w:rPr>
          <w:rFonts w:cstheme="minorHAnsi"/>
          <w:shd w:val="clear" w:color="auto" w:fill="FAF9F8"/>
        </w:rPr>
        <w:t>Vaccine Attestation form (</w:t>
      </w:r>
      <w:r>
        <w:rPr>
          <w:rFonts w:cstheme="minorHAnsi"/>
          <w:shd w:val="clear" w:color="auto" w:fill="FAF9F8"/>
        </w:rPr>
        <w:t xml:space="preserve">available at </w:t>
      </w:r>
      <w:hyperlink r:id="rId45" w:history="1">
        <w:r w:rsidRPr="00906828">
          <w:rPr>
            <w:rStyle w:val="Hyperlink"/>
            <w:rFonts w:cstheme="minorHAnsi"/>
            <w:shd w:val="clear" w:color="auto" w:fill="FAF9F8"/>
          </w:rPr>
          <w:t>www.seattle.gov/contractorvax</w:t>
        </w:r>
      </w:hyperlink>
      <w:r w:rsidRPr="00D70758">
        <w:rPr>
          <w:rFonts w:cstheme="minorHAnsi"/>
          <w:shd w:val="clear" w:color="auto" w:fill="FAF9F8"/>
        </w:rPr>
        <w:t>).</w:t>
      </w:r>
      <w:r w:rsidR="00330298" w:rsidRPr="00647664">
        <w:rPr>
          <w:rFonts w:cs="Calibri"/>
        </w:rPr>
        <w:t xml:space="preserve"> </w:t>
      </w:r>
    </w:p>
    <w:p w14:paraId="562961DB" w14:textId="77777777" w:rsidR="003E098D" w:rsidRDefault="00A46AEE" w:rsidP="000F5EFC">
      <w:pPr>
        <w:pStyle w:val="Heading2"/>
        <w:tabs>
          <w:tab w:val="left" w:pos="720"/>
        </w:tabs>
        <w:ind w:left="540"/>
      </w:pPr>
      <w:bookmarkStart w:id="520" w:name="_Toc53992171"/>
      <w:bookmarkStart w:id="521" w:name="_Toc53992474"/>
      <w:bookmarkStart w:id="522" w:name="_Toc53993060"/>
      <w:r w:rsidRPr="00647664">
        <w:lastRenderedPageBreak/>
        <w:t>Taxpaye</w:t>
      </w:r>
      <w:r w:rsidR="00744E66" w:rsidRPr="00647664">
        <w:t>r Identification Number and W-9</w:t>
      </w:r>
      <w:r w:rsidR="00C4212D" w:rsidRPr="00647664">
        <w:t>:</w:t>
      </w:r>
      <w:bookmarkEnd w:id="520"/>
      <w:bookmarkEnd w:id="521"/>
      <w:bookmarkEnd w:id="522"/>
      <w:r w:rsidR="00C4212D" w:rsidRPr="00647664">
        <w:t xml:space="preserve"> </w:t>
      </w:r>
    </w:p>
    <w:p w14:paraId="7B369564" w14:textId="70AEED35"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0200700B" w:rsidR="001C7234" w:rsidRPr="00647664" w:rsidRDefault="006F6CB6" w:rsidP="00CF739A">
      <w:pPr>
        <w:ind w:left="810"/>
      </w:pPr>
      <w:bookmarkStart w:id="523" w:name="businesscase"/>
      <w:bookmarkStart w:id="524" w:name="taxpayeridandw9formappendix"/>
      <w:bookmarkEnd w:id="523"/>
      <w:bookmarkEnd w:id="524"/>
      <w:r w:rsidRPr="006F6CB6">
        <w:t xml:space="preserve"> </w:t>
      </w:r>
      <w:bookmarkStart w:id="525" w:name="_MON_1695629778"/>
      <w:bookmarkEnd w:id="525"/>
      <w:r>
        <w:object w:dxaOrig="1520" w:dyaOrig="985" w14:anchorId="7351E350">
          <v:shape id="_x0000_i1029" type="#_x0000_t75" style="width:78pt;height:48pt" o:ole="">
            <v:imagedata r:id="rId46" o:title=""/>
          </v:shape>
          <o:OLEObject Type="Embed" ProgID="Word.Document.12" ShapeID="_x0000_i1029" DrawAspect="Icon" ObjectID="_1699267711" r:id="rId47">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26" w:name="_MON_1664173704"/>
    <w:bookmarkEnd w:id="526"/>
    <w:p w14:paraId="1E34D2C9" w14:textId="3AE5305F" w:rsidR="00004738" w:rsidRDefault="00EE6305" w:rsidP="009F3662">
      <w:pPr>
        <w:ind w:left="720"/>
      </w:pPr>
      <w:r>
        <w:object w:dxaOrig="1520" w:dyaOrig="987" w14:anchorId="67B5E094">
          <v:shape id="_x0000_i1030" type="#_x0000_t75" style="width:76.5pt;height:49.5pt" o:ole="">
            <v:imagedata r:id="rId48" o:title=""/>
          </v:shape>
          <o:OLEObject Type="Embed" ProgID="Word.Document.12" ShapeID="_x0000_i1030" DrawAspect="Icon" ObjectID="_1699267712" r:id="rId49">
            <o:FieldCodes>\s</o:FieldCodes>
          </o:OLEObject>
        </w:object>
      </w:r>
      <w:bookmarkStart w:id="527" w:name="_Toc224981853"/>
    </w:p>
    <w:bookmarkEnd w:id="527"/>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50"/>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266D" w14:textId="77777777" w:rsidR="00B5185E" w:rsidRDefault="00B5185E">
      <w:r>
        <w:separator/>
      </w:r>
    </w:p>
  </w:endnote>
  <w:endnote w:type="continuationSeparator" w:id="0">
    <w:p w14:paraId="7FC472DC" w14:textId="77777777" w:rsidR="00B5185E" w:rsidRDefault="00B5185E">
      <w:r>
        <w:continuationSeparator/>
      </w:r>
    </w:p>
  </w:endnote>
  <w:endnote w:type="continuationNotice" w:id="1">
    <w:p w14:paraId="334A2AD3" w14:textId="77777777" w:rsidR="00B5185E" w:rsidRDefault="00B518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76E2808F"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sidR="007C4559">
      <w:rPr>
        <w:rFonts w:cstheme="minorHAnsi"/>
      </w:rPr>
      <w:t>1</w:t>
    </w:r>
    <w:r>
      <w:rPr>
        <w:rFonts w:cstheme="minorHAnsi"/>
      </w:rPr>
      <w:t>/</w:t>
    </w:r>
    <w:r w:rsidR="007C4559">
      <w:rPr>
        <w:rFonts w:cstheme="minorHAnsi"/>
      </w:rPr>
      <w:t>9</w:t>
    </w:r>
    <w:r>
      <w:rPr>
        <w:rFonts w:cstheme="minorHAnsi"/>
      </w:rPr>
      <w:t>/202</w:t>
    </w:r>
    <w:r w:rsidR="00507874">
      <w:rPr>
        <w:rFonts w:cstheme="minorHAnsi"/>
      </w:rPr>
      <w:t>1</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9375" w14:textId="77777777" w:rsidR="00B5185E" w:rsidRDefault="00B5185E">
      <w:r>
        <w:separator/>
      </w:r>
    </w:p>
  </w:footnote>
  <w:footnote w:type="continuationSeparator" w:id="0">
    <w:p w14:paraId="24C8C568" w14:textId="77777777" w:rsidR="00B5185E" w:rsidRDefault="00B5185E">
      <w:r>
        <w:continuationSeparator/>
      </w:r>
    </w:p>
  </w:footnote>
  <w:footnote w:type="continuationNotice" w:id="1">
    <w:p w14:paraId="3F776E6E" w14:textId="77777777" w:rsidR="00B5185E" w:rsidRDefault="00B518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14125"/>
    <w:multiLevelType w:val="hybridMultilevel"/>
    <w:tmpl w:val="4A4C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abstractNum w:abstractNumId="17" w15:restartNumberingAfterBreak="0">
    <w:nsid w:val="781C20D1"/>
    <w:multiLevelType w:val="hybridMultilevel"/>
    <w:tmpl w:val="21366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7"/>
  </w:num>
  <w:num w:numId="9">
    <w:abstractNumId w:val="9"/>
  </w:num>
  <w:num w:numId="10">
    <w:abstractNumId w:val="1"/>
  </w:num>
  <w:num w:numId="11">
    <w:abstractNumId w:val="6"/>
  </w:num>
  <w:num w:numId="12">
    <w:abstractNumId w:val="13"/>
  </w:num>
  <w:num w:numId="13">
    <w:abstractNumId w:val="10"/>
  </w:num>
  <w:num w:numId="14">
    <w:abstractNumId w:val="11"/>
  </w:num>
  <w:num w:numId="15">
    <w:abstractNumId w:val="4"/>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5"/>
  </w:num>
  <w:num w:numId="22">
    <w:abstractNumId w:val="14"/>
    <w:lvlOverride w:ilvl="0">
      <w:startOverride w:val="1"/>
    </w:lvlOverride>
  </w:num>
  <w:num w:numId="23">
    <w:abstractNumId w:val="0"/>
  </w:num>
  <w:num w:numId="24">
    <w:abstractNumId w:val="3"/>
  </w:num>
  <w:num w:numId="25">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son, Rick">
    <w15:presenceInfo w15:providerId="AD" w15:userId="S::Rick.Davison@seattle.gov::fb297f3f-1629-4488-bc15-5f3abf73b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F5"/>
    <w:rsid w:val="0004204D"/>
    <w:rsid w:val="000423AD"/>
    <w:rsid w:val="00042C11"/>
    <w:rsid w:val="000434BD"/>
    <w:rsid w:val="00045BDC"/>
    <w:rsid w:val="00045CC7"/>
    <w:rsid w:val="00045D19"/>
    <w:rsid w:val="00045FCE"/>
    <w:rsid w:val="000471FB"/>
    <w:rsid w:val="00047643"/>
    <w:rsid w:val="00050752"/>
    <w:rsid w:val="0005187B"/>
    <w:rsid w:val="00051F52"/>
    <w:rsid w:val="000531F7"/>
    <w:rsid w:val="00053367"/>
    <w:rsid w:val="00054781"/>
    <w:rsid w:val="000558AA"/>
    <w:rsid w:val="000559D4"/>
    <w:rsid w:val="00056BE8"/>
    <w:rsid w:val="00057970"/>
    <w:rsid w:val="00057C93"/>
    <w:rsid w:val="00057E1F"/>
    <w:rsid w:val="0006009A"/>
    <w:rsid w:val="0006344D"/>
    <w:rsid w:val="0006457C"/>
    <w:rsid w:val="0006572E"/>
    <w:rsid w:val="00067106"/>
    <w:rsid w:val="0007015A"/>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A78BD"/>
    <w:rsid w:val="000B0032"/>
    <w:rsid w:val="000B1B50"/>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3069"/>
    <w:rsid w:val="0011457F"/>
    <w:rsid w:val="00114BA4"/>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422A"/>
    <w:rsid w:val="0013500F"/>
    <w:rsid w:val="00135178"/>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77F77"/>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C05"/>
    <w:rsid w:val="001E517D"/>
    <w:rsid w:val="001E6BD7"/>
    <w:rsid w:val="001E71A0"/>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64B"/>
    <w:rsid w:val="002229DB"/>
    <w:rsid w:val="002234D6"/>
    <w:rsid w:val="002248FC"/>
    <w:rsid w:val="00227A16"/>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26D77"/>
    <w:rsid w:val="00330298"/>
    <w:rsid w:val="00330880"/>
    <w:rsid w:val="00330994"/>
    <w:rsid w:val="00330C83"/>
    <w:rsid w:val="00331007"/>
    <w:rsid w:val="003316D2"/>
    <w:rsid w:val="0033179B"/>
    <w:rsid w:val="00331F67"/>
    <w:rsid w:val="003328A8"/>
    <w:rsid w:val="0033327F"/>
    <w:rsid w:val="00333A0F"/>
    <w:rsid w:val="00333BD3"/>
    <w:rsid w:val="00334899"/>
    <w:rsid w:val="00334EDC"/>
    <w:rsid w:val="00335D70"/>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422"/>
    <w:rsid w:val="0035555F"/>
    <w:rsid w:val="00360863"/>
    <w:rsid w:val="00362256"/>
    <w:rsid w:val="00362639"/>
    <w:rsid w:val="003627AC"/>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17C"/>
    <w:rsid w:val="003923F1"/>
    <w:rsid w:val="00392A39"/>
    <w:rsid w:val="003939CE"/>
    <w:rsid w:val="0039437F"/>
    <w:rsid w:val="00394670"/>
    <w:rsid w:val="00395B14"/>
    <w:rsid w:val="00395E4F"/>
    <w:rsid w:val="003961FA"/>
    <w:rsid w:val="003969EC"/>
    <w:rsid w:val="003970A7"/>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1C7"/>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2E1A"/>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1D4A"/>
    <w:rsid w:val="004145F5"/>
    <w:rsid w:val="00416AD0"/>
    <w:rsid w:val="00420998"/>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091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EF"/>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EA"/>
    <w:rsid w:val="004F2F37"/>
    <w:rsid w:val="004F5C84"/>
    <w:rsid w:val="004F65EE"/>
    <w:rsid w:val="00500E04"/>
    <w:rsid w:val="00500F33"/>
    <w:rsid w:val="00501359"/>
    <w:rsid w:val="00501ECF"/>
    <w:rsid w:val="005054E6"/>
    <w:rsid w:val="00506E7D"/>
    <w:rsid w:val="00507874"/>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8E0"/>
    <w:rsid w:val="00527E3A"/>
    <w:rsid w:val="00527EE9"/>
    <w:rsid w:val="00531C83"/>
    <w:rsid w:val="00532741"/>
    <w:rsid w:val="00533425"/>
    <w:rsid w:val="0053505F"/>
    <w:rsid w:val="005367AD"/>
    <w:rsid w:val="00536E74"/>
    <w:rsid w:val="005375A7"/>
    <w:rsid w:val="00537E43"/>
    <w:rsid w:val="00537E64"/>
    <w:rsid w:val="00540353"/>
    <w:rsid w:val="00544026"/>
    <w:rsid w:val="00544424"/>
    <w:rsid w:val="00544741"/>
    <w:rsid w:val="00544BF5"/>
    <w:rsid w:val="005452B0"/>
    <w:rsid w:val="00547655"/>
    <w:rsid w:val="00547820"/>
    <w:rsid w:val="00550311"/>
    <w:rsid w:val="00552B9F"/>
    <w:rsid w:val="00554477"/>
    <w:rsid w:val="0055574B"/>
    <w:rsid w:val="00556E40"/>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86F21"/>
    <w:rsid w:val="00591837"/>
    <w:rsid w:val="00592F58"/>
    <w:rsid w:val="00592F5A"/>
    <w:rsid w:val="00593987"/>
    <w:rsid w:val="005941E4"/>
    <w:rsid w:val="00595AF5"/>
    <w:rsid w:val="00597154"/>
    <w:rsid w:val="005A0961"/>
    <w:rsid w:val="005A0D6A"/>
    <w:rsid w:val="005A13A5"/>
    <w:rsid w:val="005A1FF7"/>
    <w:rsid w:val="005A2E68"/>
    <w:rsid w:val="005A395F"/>
    <w:rsid w:val="005A4A7A"/>
    <w:rsid w:val="005A5273"/>
    <w:rsid w:val="005A6081"/>
    <w:rsid w:val="005A61F6"/>
    <w:rsid w:val="005A6C53"/>
    <w:rsid w:val="005B07D0"/>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C7026"/>
    <w:rsid w:val="005D0709"/>
    <w:rsid w:val="005D2F20"/>
    <w:rsid w:val="005D35FD"/>
    <w:rsid w:val="005D4AAB"/>
    <w:rsid w:val="005D5B09"/>
    <w:rsid w:val="005D60C4"/>
    <w:rsid w:val="005D7EFE"/>
    <w:rsid w:val="005E022F"/>
    <w:rsid w:val="005E03E9"/>
    <w:rsid w:val="005E23ED"/>
    <w:rsid w:val="005E2904"/>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2AE"/>
    <w:rsid w:val="006169E9"/>
    <w:rsid w:val="00616C89"/>
    <w:rsid w:val="00616F2E"/>
    <w:rsid w:val="0062035C"/>
    <w:rsid w:val="00620F32"/>
    <w:rsid w:val="00622DC6"/>
    <w:rsid w:val="00623BB9"/>
    <w:rsid w:val="00623D91"/>
    <w:rsid w:val="006243F3"/>
    <w:rsid w:val="00624628"/>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6137"/>
    <w:rsid w:val="00646580"/>
    <w:rsid w:val="00647575"/>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4146"/>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1B3"/>
    <w:rsid w:val="0068550B"/>
    <w:rsid w:val="00685D72"/>
    <w:rsid w:val="00691573"/>
    <w:rsid w:val="00691D6B"/>
    <w:rsid w:val="006927A8"/>
    <w:rsid w:val="006928A8"/>
    <w:rsid w:val="0069355D"/>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3906"/>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6F6CB6"/>
    <w:rsid w:val="00703199"/>
    <w:rsid w:val="00705F17"/>
    <w:rsid w:val="007079D1"/>
    <w:rsid w:val="00707CBE"/>
    <w:rsid w:val="0071017C"/>
    <w:rsid w:val="0071072F"/>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997"/>
    <w:rsid w:val="007A50F5"/>
    <w:rsid w:val="007A6488"/>
    <w:rsid w:val="007A6A2E"/>
    <w:rsid w:val="007A7099"/>
    <w:rsid w:val="007A7771"/>
    <w:rsid w:val="007A7C1E"/>
    <w:rsid w:val="007B0AB5"/>
    <w:rsid w:val="007B0D28"/>
    <w:rsid w:val="007B15CD"/>
    <w:rsid w:val="007B1F13"/>
    <w:rsid w:val="007B2BC7"/>
    <w:rsid w:val="007B2E84"/>
    <w:rsid w:val="007B4F00"/>
    <w:rsid w:val="007B555C"/>
    <w:rsid w:val="007B797D"/>
    <w:rsid w:val="007C0918"/>
    <w:rsid w:val="007C11CC"/>
    <w:rsid w:val="007C1FB0"/>
    <w:rsid w:val="007C4559"/>
    <w:rsid w:val="007C461E"/>
    <w:rsid w:val="007C4D41"/>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710"/>
    <w:rsid w:val="00826A59"/>
    <w:rsid w:val="00827F10"/>
    <w:rsid w:val="00830206"/>
    <w:rsid w:val="00832547"/>
    <w:rsid w:val="008326BC"/>
    <w:rsid w:val="00832A20"/>
    <w:rsid w:val="00834FA2"/>
    <w:rsid w:val="00835761"/>
    <w:rsid w:val="00835D28"/>
    <w:rsid w:val="008379EA"/>
    <w:rsid w:val="00837F12"/>
    <w:rsid w:val="00837F64"/>
    <w:rsid w:val="00841659"/>
    <w:rsid w:val="00841883"/>
    <w:rsid w:val="008418CB"/>
    <w:rsid w:val="008443F4"/>
    <w:rsid w:val="008455C6"/>
    <w:rsid w:val="0085075A"/>
    <w:rsid w:val="0085130B"/>
    <w:rsid w:val="00852278"/>
    <w:rsid w:val="0085238C"/>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A37"/>
    <w:rsid w:val="008720DD"/>
    <w:rsid w:val="00873C16"/>
    <w:rsid w:val="0087487D"/>
    <w:rsid w:val="00874FCB"/>
    <w:rsid w:val="008752A6"/>
    <w:rsid w:val="00875BB1"/>
    <w:rsid w:val="00877329"/>
    <w:rsid w:val="008811C4"/>
    <w:rsid w:val="008822F8"/>
    <w:rsid w:val="008826F3"/>
    <w:rsid w:val="0088322B"/>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6FBD"/>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C71AB"/>
    <w:rsid w:val="008D17C1"/>
    <w:rsid w:val="008D1AA1"/>
    <w:rsid w:val="008D2FF5"/>
    <w:rsid w:val="008D39B2"/>
    <w:rsid w:val="008D3E0A"/>
    <w:rsid w:val="008D4998"/>
    <w:rsid w:val="008D52F0"/>
    <w:rsid w:val="008D5D1B"/>
    <w:rsid w:val="008D605D"/>
    <w:rsid w:val="008D6C68"/>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4227"/>
    <w:rsid w:val="008F5229"/>
    <w:rsid w:val="0090018A"/>
    <w:rsid w:val="00900541"/>
    <w:rsid w:val="00900860"/>
    <w:rsid w:val="00902838"/>
    <w:rsid w:val="00902C28"/>
    <w:rsid w:val="009031A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45FB"/>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522"/>
    <w:rsid w:val="00990E11"/>
    <w:rsid w:val="0099586B"/>
    <w:rsid w:val="00996FC2"/>
    <w:rsid w:val="00997421"/>
    <w:rsid w:val="009A197A"/>
    <w:rsid w:val="009A20EB"/>
    <w:rsid w:val="009A2FA5"/>
    <w:rsid w:val="009A4510"/>
    <w:rsid w:val="009A7C9E"/>
    <w:rsid w:val="009B00A5"/>
    <w:rsid w:val="009B0662"/>
    <w:rsid w:val="009B1E7A"/>
    <w:rsid w:val="009B304C"/>
    <w:rsid w:val="009B3659"/>
    <w:rsid w:val="009B6160"/>
    <w:rsid w:val="009B634B"/>
    <w:rsid w:val="009B6BE3"/>
    <w:rsid w:val="009C1FF1"/>
    <w:rsid w:val="009C2868"/>
    <w:rsid w:val="009C3330"/>
    <w:rsid w:val="009C3816"/>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3860"/>
    <w:rsid w:val="009F40C7"/>
    <w:rsid w:val="009F412C"/>
    <w:rsid w:val="009F63A4"/>
    <w:rsid w:val="00A017C4"/>
    <w:rsid w:val="00A03A5E"/>
    <w:rsid w:val="00A03C52"/>
    <w:rsid w:val="00A05435"/>
    <w:rsid w:val="00A06AFD"/>
    <w:rsid w:val="00A07DEA"/>
    <w:rsid w:val="00A07EB9"/>
    <w:rsid w:val="00A10396"/>
    <w:rsid w:val="00A11AB9"/>
    <w:rsid w:val="00A123BA"/>
    <w:rsid w:val="00A12721"/>
    <w:rsid w:val="00A13E67"/>
    <w:rsid w:val="00A14F60"/>
    <w:rsid w:val="00A15036"/>
    <w:rsid w:val="00A16FC6"/>
    <w:rsid w:val="00A17639"/>
    <w:rsid w:val="00A2151C"/>
    <w:rsid w:val="00A242CD"/>
    <w:rsid w:val="00A24649"/>
    <w:rsid w:val="00A25B67"/>
    <w:rsid w:val="00A26F91"/>
    <w:rsid w:val="00A308AF"/>
    <w:rsid w:val="00A30977"/>
    <w:rsid w:val="00A311C7"/>
    <w:rsid w:val="00A31D30"/>
    <w:rsid w:val="00A324E1"/>
    <w:rsid w:val="00A339AD"/>
    <w:rsid w:val="00A3441F"/>
    <w:rsid w:val="00A3447F"/>
    <w:rsid w:val="00A35E68"/>
    <w:rsid w:val="00A361FC"/>
    <w:rsid w:val="00A37495"/>
    <w:rsid w:val="00A375AB"/>
    <w:rsid w:val="00A40AFA"/>
    <w:rsid w:val="00A419B8"/>
    <w:rsid w:val="00A423A5"/>
    <w:rsid w:val="00A43193"/>
    <w:rsid w:val="00A44F2F"/>
    <w:rsid w:val="00A46AEE"/>
    <w:rsid w:val="00A473E2"/>
    <w:rsid w:val="00A47689"/>
    <w:rsid w:val="00A4778B"/>
    <w:rsid w:val="00A50269"/>
    <w:rsid w:val="00A5221F"/>
    <w:rsid w:val="00A52609"/>
    <w:rsid w:val="00A52CC7"/>
    <w:rsid w:val="00A52FED"/>
    <w:rsid w:val="00A54015"/>
    <w:rsid w:val="00A54D56"/>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288D"/>
    <w:rsid w:val="00A93CAF"/>
    <w:rsid w:val="00A95A70"/>
    <w:rsid w:val="00A97030"/>
    <w:rsid w:val="00A97390"/>
    <w:rsid w:val="00AA0961"/>
    <w:rsid w:val="00AA09E0"/>
    <w:rsid w:val="00AA12DB"/>
    <w:rsid w:val="00AA1949"/>
    <w:rsid w:val="00AA207D"/>
    <w:rsid w:val="00AA20BD"/>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F8D"/>
    <w:rsid w:val="00AF33B1"/>
    <w:rsid w:val="00AF581E"/>
    <w:rsid w:val="00AF7235"/>
    <w:rsid w:val="00B0189B"/>
    <w:rsid w:val="00B02052"/>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6739B"/>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348A"/>
    <w:rsid w:val="00BD557C"/>
    <w:rsid w:val="00BD7B54"/>
    <w:rsid w:val="00BE3361"/>
    <w:rsid w:val="00BE3818"/>
    <w:rsid w:val="00BE4866"/>
    <w:rsid w:val="00BE5545"/>
    <w:rsid w:val="00BE5A04"/>
    <w:rsid w:val="00BE68D7"/>
    <w:rsid w:val="00BE6DEF"/>
    <w:rsid w:val="00BE6FB3"/>
    <w:rsid w:val="00BE740B"/>
    <w:rsid w:val="00BF0AD6"/>
    <w:rsid w:val="00BF1606"/>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6930"/>
    <w:rsid w:val="00C67691"/>
    <w:rsid w:val="00C67751"/>
    <w:rsid w:val="00C677D6"/>
    <w:rsid w:val="00C6799F"/>
    <w:rsid w:val="00C67C84"/>
    <w:rsid w:val="00C700A4"/>
    <w:rsid w:val="00C70A38"/>
    <w:rsid w:val="00C70EA9"/>
    <w:rsid w:val="00C70EAF"/>
    <w:rsid w:val="00C72747"/>
    <w:rsid w:val="00C72EA4"/>
    <w:rsid w:val="00C7346F"/>
    <w:rsid w:val="00C75492"/>
    <w:rsid w:val="00C768E7"/>
    <w:rsid w:val="00C76BFA"/>
    <w:rsid w:val="00C7781A"/>
    <w:rsid w:val="00C80224"/>
    <w:rsid w:val="00C80EDB"/>
    <w:rsid w:val="00C812E6"/>
    <w:rsid w:val="00C81534"/>
    <w:rsid w:val="00C8165A"/>
    <w:rsid w:val="00C81A86"/>
    <w:rsid w:val="00C8244A"/>
    <w:rsid w:val="00C82894"/>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470"/>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A30"/>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6CA5"/>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5ADD"/>
    <w:rsid w:val="00D472C0"/>
    <w:rsid w:val="00D473AF"/>
    <w:rsid w:val="00D477F6"/>
    <w:rsid w:val="00D5044A"/>
    <w:rsid w:val="00D51D8F"/>
    <w:rsid w:val="00D52AE7"/>
    <w:rsid w:val="00D53CA8"/>
    <w:rsid w:val="00D54290"/>
    <w:rsid w:val="00D54980"/>
    <w:rsid w:val="00D54DDC"/>
    <w:rsid w:val="00D54E2C"/>
    <w:rsid w:val="00D55858"/>
    <w:rsid w:val="00D55C8C"/>
    <w:rsid w:val="00D567BC"/>
    <w:rsid w:val="00D56B14"/>
    <w:rsid w:val="00D57F23"/>
    <w:rsid w:val="00D6109B"/>
    <w:rsid w:val="00D6115C"/>
    <w:rsid w:val="00D615DC"/>
    <w:rsid w:val="00D6165D"/>
    <w:rsid w:val="00D62508"/>
    <w:rsid w:val="00D63FE8"/>
    <w:rsid w:val="00D64596"/>
    <w:rsid w:val="00D64F16"/>
    <w:rsid w:val="00D6581E"/>
    <w:rsid w:val="00D662D7"/>
    <w:rsid w:val="00D663D7"/>
    <w:rsid w:val="00D66546"/>
    <w:rsid w:val="00D669AD"/>
    <w:rsid w:val="00D71938"/>
    <w:rsid w:val="00D7209C"/>
    <w:rsid w:val="00D7275F"/>
    <w:rsid w:val="00D746B0"/>
    <w:rsid w:val="00D75C0D"/>
    <w:rsid w:val="00D760B1"/>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9679F"/>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26F3"/>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37EC0"/>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43"/>
    <w:rsid w:val="00E72875"/>
    <w:rsid w:val="00E7322E"/>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87A36"/>
    <w:rsid w:val="00E921E9"/>
    <w:rsid w:val="00E95357"/>
    <w:rsid w:val="00E959C9"/>
    <w:rsid w:val="00E95FBC"/>
    <w:rsid w:val="00E96093"/>
    <w:rsid w:val="00EA010F"/>
    <w:rsid w:val="00EA1C68"/>
    <w:rsid w:val="00EA4CD8"/>
    <w:rsid w:val="00EA4EB2"/>
    <w:rsid w:val="00EA635D"/>
    <w:rsid w:val="00EA65BD"/>
    <w:rsid w:val="00EA72F5"/>
    <w:rsid w:val="00EB0504"/>
    <w:rsid w:val="00EB134E"/>
    <w:rsid w:val="00EB1AA7"/>
    <w:rsid w:val="00EB27C5"/>
    <w:rsid w:val="00EB34CF"/>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6305"/>
    <w:rsid w:val="00EE74D8"/>
    <w:rsid w:val="00EF0823"/>
    <w:rsid w:val="00EF0F58"/>
    <w:rsid w:val="00EF10FE"/>
    <w:rsid w:val="00EF1792"/>
    <w:rsid w:val="00EF3930"/>
    <w:rsid w:val="00EF5628"/>
    <w:rsid w:val="00EF5C8B"/>
    <w:rsid w:val="00EF6593"/>
    <w:rsid w:val="00EF6856"/>
    <w:rsid w:val="00F00F6D"/>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5E79"/>
    <w:rsid w:val="00F46588"/>
    <w:rsid w:val="00F47B72"/>
    <w:rsid w:val="00F531F8"/>
    <w:rsid w:val="00F53551"/>
    <w:rsid w:val="00F53C12"/>
    <w:rsid w:val="00F53F17"/>
    <w:rsid w:val="00F54EF0"/>
    <w:rsid w:val="00F55E76"/>
    <w:rsid w:val="00F565B7"/>
    <w:rsid w:val="00F60774"/>
    <w:rsid w:val="00F608E9"/>
    <w:rsid w:val="00F60A3A"/>
    <w:rsid w:val="00F60B39"/>
    <w:rsid w:val="00F62065"/>
    <w:rsid w:val="00F624CE"/>
    <w:rsid w:val="00F633F6"/>
    <w:rsid w:val="00F64F96"/>
    <w:rsid w:val="00F662F8"/>
    <w:rsid w:val="00F670C1"/>
    <w:rsid w:val="00F67906"/>
    <w:rsid w:val="00F733E0"/>
    <w:rsid w:val="00F73791"/>
    <w:rsid w:val="00F73F63"/>
    <w:rsid w:val="00F744FB"/>
    <w:rsid w:val="00F74560"/>
    <w:rsid w:val="00F74597"/>
    <w:rsid w:val="00F81689"/>
    <w:rsid w:val="00F81F04"/>
    <w:rsid w:val="00F82532"/>
    <w:rsid w:val="00F82A2C"/>
    <w:rsid w:val="00F82A7C"/>
    <w:rsid w:val="00F82B81"/>
    <w:rsid w:val="00F82DE7"/>
    <w:rsid w:val="00F832A3"/>
    <w:rsid w:val="00F83FF2"/>
    <w:rsid w:val="00F8510F"/>
    <w:rsid w:val="00F85728"/>
    <w:rsid w:val="00F86901"/>
    <w:rsid w:val="00F86FE3"/>
    <w:rsid w:val="00F909C3"/>
    <w:rsid w:val="00F91904"/>
    <w:rsid w:val="00F92EC4"/>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ind w:left="1224"/>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547764861">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18309767">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236817914">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571698074">
      <w:bodyDiv w:val="1"/>
      <w:marLeft w:val="0"/>
      <w:marRight w:val="0"/>
      <w:marTop w:val="0"/>
      <w:marBottom w:val="0"/>
      <w:divBdr>
        <w:top w:val="none" w:sz="0" w:space="0" w:color="auto"/>
        <w:left w:val="none" w:sz="0" w:space="0" w:color="auto"/>
        <w:bottom w:val="none" w:sz="0" w:space="0" w:color="auto"/>
        <w:right w:val="none" w:sz="0" w:space="0" w:color="auto"/>
      </w:divBdr>
    </w:div>
    <w:div w:id="1660420840">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845973401">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058777757">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hyperlink" Target="https://www.epa.gov/smm/comprehensive-procurement-guideline-cpg-program" TargetMode="External"/><Relationship Id="rId26" Type="http://schemas.openxmlformats.org/officeDocument/2006/relationships/hyperlink" Target="https://seattle.webex.com/seattle/j.php?MTID=m560a89639fa5a33ad2f6f70aa3bb7d5f" TargetMode="External"/><Relationship Id="rId39" Type="http://schemas.openxmlformats.org/officeDocument/2006/relationships/oleObject" Target="embeddings/Microsoft_Word_97_-_2003_Document1.doc"/><Relationship Id="rId21" Type="http://schemas.openxmlformats.org/officeDocument/2006/relationships/image" Target="media/image2.emf"/><Relationship Id="rId34" Type="http://schemas.openxmlformats.org/officeDocument/2006/relationships/hyperlink" Target="http://www1.leg.wa.gov/LawsAndAgencyRules" TargetMode="External"/><Relationship Id="rId42" Type="http://schemas.openxmlformats.org/officeDocument/2006/relationships/image" Target="media/image5.emf"/><Relationship Id="rId47" Type="http://schemas.openxmlformats.org/officeDocument/2006/relationships/package" Target="embeddings/Microsoft_Word_Document1.docx"/><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bls.dor.wa.gov/file.aspx" TargetMode="External"/><Relationship Id="rId29" Type="http://schemas.openxmlformats.org/officeDocument/2006/relationships/hyperlink" Target="http://www.seattle.gov/purchasing-and-contracting/purchasing" TargetMode="External"/><Relationship Id="rId11" Type="http://schemas.openxmlformats.org/officeDocument/2006/relationships/image" Target="media/image1.png"/><Relationship Id="rId24" Type="http://schemas.openxmlformats.org/officeDocument/2006/relationships/hyperlink" Target="http://www.seattle.gov/contractorvax" TargetMode="External"/><Relationship Id="rId32" Type="http://schemas.openxmlformats.org/officeDocument/2006/relationships/hyperlink" Target="tel:%2B1-206-207-1700,,*01*24956029018%23%23*01*" TargetMode="External"/><Relationship Id="rId37" Type="http://schemas.openxmlformats.org/officeDocument/2006/relationships/hyperlink" Target="http://www.coordinatedlegal.com/SecretaryOfState.html" TargetMode="External"/><Relationship Id="rId40" Type="http://schemas.openxmlformats.org/officeDocument/2006/relationships/image" Target="media/image4.emf"/><Relationship Id="rId45" Type="http://schemas.openxmlformats.org/officeDocument/2006/relationships/hyperlink" Target="http://www.seattle.gov/contractorva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cology.wa.gov/Waste-Toxics/Reducing-toxic-chemicals/Addressing-priority-toxic-chemicals" TargetMode="External"/><Relationship Id="rId31" Type="http://schemas.openxmlformats.org/officeDocument/2006/relationships/hyperlink" Target="https://seattle.webex.com/seattle/j.php?MTID=m78c31a97506a16a510bcdb963c084066" TargetMode="External"/><Relationship Id="rId44" Type="http://schemas.openxmlformats.org/officeDocument/2006/relationships/hyperlink" Target="http://www.seattle.gov/city-purchasing-and-contracting/solicitation-and-selection-protest-protocols"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oleObject" Target="embeddings/Microsoft_Word_97_-_2003_Document.doc"/><Relationship Id="rId27" Type="http://schemas.openxmlformats.org/officeDocument/2006/relationships/hyperlink" Target="tel:%2B1-206-207-1700,,*01*24812862337%23%23*01*" TargetMode="External"/><Relationship Id="rId30" Type="http://schemas.openxmlformats.org/officeDocument/2006/relationships/hyperlink" Target="mailto:securebid@seattle.gov" TargetMode="External"/><Relationship Id="rId35" Type="http://schemas.openxmlformats.org/officeDocument/2006/relationships/hyperlink" Target="http://www.seattle.gov/public-records/public-records-request-center" TargetMode="External"/><Relationship Id="rId43" Type="http://schemas.openxmlformats.org/officeDocument/2006/relationships/oleObject" Target="embeddings/Microsoft_Word_97_-_2003_Document2.doc"/><Relationship Id="rId48" Type="http://schemas.openxmlformats.org/officeDocument/2006/relationships/image" Target="media/image7.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seattle.gov/self" TargetMode="External"/><Relationship Id="rId17" Type="http://schemas.openxmlformats.org/officeDocument/2006/relationships/hyperlink" Target="http://www.seattle.gov/purchasing-and-contracting/social-equity/background-checks" TargetMode="External"/><Relationship Id="rId25" Type="http://schemas.openxmlformats.org/officeDocument/2006/relationships/hyperlink" Target="http://www.seattle.gov/contractorvax" TargetMode="External"/><Relationship Id="rId33" Type="http://schemas.openxmlformats.org/officeDocument/2006/relationships/hyperlink" Target="tel:%2B1-408-418-9388,,*01*24956029018%23%23*01*" TargetMode="External"/><Relationship Id="rId38" Type="http://schemas.openxmlformats.org/officeDocument/2006/relationships/image" Target="media/image3.emf"/><Relationship Id="rId46" Type="http://schemas.openxmlformats.org/officeDocument/2006/relationships/image" Target="media/image6.emf"/><Relationship Id="rId20" Type="http://schemas.openxmlformats.org/officeDocument/2006/relationships/hyperlink" Target="http://www.ecy.wa.gov/toxhaz.html" TargetMode="External"/><Relationship Id="rId41"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attle.gov/license-and-tax-administration/business-license-tax-certificates" TargetMode="External"/><Relationship Id="rId23" Type="http://schemas.openxmlformats.org/officeDocument/2006/relationships/hyperlink" Target="http://www.seattle.gov/laborstandards" TargetMode="External"/><Relationship Id="rId28" Type="http://schemas.openxmlformats.org/officeDocument/2006/relationships/hyperlink" Target="tel:%2B1-408-418-9388,,*01*24812862337%23%23*01*" TargetMode="External"/><Relationship Id="rId36" Type="http://schemas.openxmlformats.org/officeDocument/2006/relationships/hyperlink" Target="http://www.seattle.gov/ethics/etpub/et_home.htm" TargetMode="External"/><Relationship Id="rId4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11/2021</Revision_x0020_Date>
    <Notes0 xmlns="7f8d0c04-f502-4827-a063-349792944c7f" xsi:nil="true"/>
    <Category xmlns="7f8d0c04-f502-4827-a063-349792944c7f" xsi:nil="true"/>
    <Subdivision xmlns="7f8d0c04-f502-4827-a063-349792944c7f" xsi:nil="true"/>
    <PublishingExpirationDate xmlns="http://schemas.microsoft.com/sharepoint/v3" xsi:nil="true"/>
    <PublishingStartDate xmlns="http://schemas.microsoft.com/sharepoint/v3" xsi:nil="true"/>
    <Description0 xmlns="7f8d0c04-f502-4827-a063-349792944c7f" xsi:nil="true"/>
    <Unit xmlns="7f8d0c04-f502-4827-a063-349792944c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9E5D9413-5BE0-45BF-B3E6-1CF89CA0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7717</Words>
  <Characters>44049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51663</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Davison, Rick</cp:lastModifiedBy>
  <cp:revision>2</cp:revision>
  <cp:lastPrinted>2016-12-07T18:44:00Z</cp:lastPrinted>
  <dcterms:created xsi:type="dcterms:W3CDTF">2021-11-24T22:01:00Z</dcterms:created>
  <dcterms:modified xsi:type="dcterms:W3CDTF">2021-11-24T22:01:00Z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